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19B4" w14:textId="77777777" w:rsidR="00A65A44" w:rsidRDefault="00A65A44" w:rsidP="00B46D58">
      <w:pPr>
        <w:pStyle w:val="a3"/>
        <w:widowControl w:val="0"/>
        <w:spacing w:after="160" w:line="240" w:lineRule="auto"/>
        <w:ind w:firstLine="0"/>
        <w:jc w:val="center"/>
        <w:rPr>
          <w:rFonts w:ascii="GHEA Grapalat" w:hAnsi="GHEA Grapalat"/>
          <w:i w:val="0"/>
          <w:sz w:val="24"/>
          <w:szCs w:val="24"/>
        </w:rPr>
      </w:pPr>
    </w:p>
    <w:p w14:paraId="169A73F8" w14:textId="78F4F4DF"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7955E555"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36B1D">
        <w:rPr>
          <w:rFonts w:ascii="GHEA Grapalat" w:hAnsi="GHEA Grapalat"/>
          <w:i w:val="0"/>
          <w:sz w:val="24"/>
          <w:szCs w:val="24"/>
          <w:lang w:val="hy-AM"/>
        </w:rPr>
        <w:t>23</w:t>
      </w:r>
      <w:r w:rsidRPr="009044F1">
        <w:rPr>
          <w:rFonts w:ascii="GHEA Grapalat" w:hAnsi="GHEA Grapalat"/>
          <w:i w:val="0"/>
          <w:sz w:val="24"/>
          <w:szCs w:val="24"/>
        </w:rPr>
        <w:t>" "</w:t>
      </w:r>
      <w:r w:rsidR="007A68B6">
        <w:rPr>
          <w:rFonts w:ascii="GHEA Grapalat" w:hAnsi="GHEA Grapalat"/>
          <w:i w:val="0"/>
          <w:sz w:val="24"/>
          <w:szCs w:val="24"/>
        </w:rPr>
        <w:t>0</w:t>
      </w:r>
      <w:r w:rsidR="00236B1D">
        <w:rPr>
          <w:rFonts w:ascii="GHEA Grapalat" w:hAnsi="GHEA Grapalat"/>
          <w:i w:val="0"/>
          <w:sz w:val="24"/>
          <w:szCs w:val="24"/>
          <w:lang w:val="hy-AM"/>
        </w:rPr>
        <w:t>4</w:t>
      </w:r>
      <w:r w:rsidRPr="009044F1">
        <w:rPr>
          <w:rFonts w:ascii="GHEA Grapalat" w:hAnsi="GHEA Grapalat"/>
          <w:i w:val="0"/>
          <w:sz w:val="24"/>
          <w:szCs w:val="24"/>
        </w:rPr>
        <w:t>" 20</w:t>
      </w:r>
      <w:r w:rsidR="003B5A69">
        <w:rPr>
          <w:rFonts w:ascii="GHEA Grapalat" w:hAnsi="GHEA Grapalat"/>
          <w:i w:val="0"/>
          <w:sz w:val="24"/>
          <w:szCs w:val="24"/>
        </w:rPr>
        <w:t>2</w:t>
      </w:r>
      <w:r w:rsidR="00236B1D">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0401FB95" w:rsidR="0091042F" w:rsidRPr="00236B1D"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r w:rsidR="00642EFE" w:rsidRPr="009044F1">
        <w:rPr>
          <w:rFonts w:ascii="GHEA Grapalat" w:hAnsi="GHEA Grapalat"/>
          <w:i w:val="0"/>
          <w:sz w:val="24"/>
          <w:szCs w:val="24"/>
        </w:rPr>
        <w:t xml:space="preserve">APDzB </w:t>
      </w:r>
      <w:r w:rsidR="003B5A69" w:rsidRPr="004C20D5">
        <w:rPr>
          <w:rFonts w:ascii="GHEA Grapalat" w:hAnsi="GHEA Grapalat"/>
          <w:i w:val="0"/>
          <w:sz w:val="24"/>
          <w:szCs w:val="24"/>
        </w:rPr>
        <w:t>-</w:t>
      </w:r>
      <w:r w:rsidR="00236B1D">
        <w:rPr>
          <w:rFonts w:ascii="GHEA Grapalat" w:hAnsi="GHEA Grapalat"/>
          <w:i w:val="0"/>
          <w:sz w:val="24"/>
          <w:szCs w:val="24"/>
          <w:lang w:val="hy-AM"/>
        </w:rPr>
        <w:t>26/06</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296FF1AC"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 xml:space="preserve">казчик Абовянское </w:t>
      </w:r>
      <w:r w:rsidR="00FF0A67" w:rsidRPr="00FF0A67">
        <w:rPr>
          <w:rFonts w:ascii="GHEA Grapalat" w:hAnsi="GHEA Grapalat"/>
          <w:i w:val="0"/>
        </w:rPr>
        <w:t>городцкое</w:t>
      </w:r>
      <w:r w:rsidRPr="003F589C">
        <w:rPr>
          <w:rFonts w:ascii="GHEA Grapalat" w:hAnsi="GHEA Grapalat"/>
          <w:i w:val="0"/>
        </w:rPr>
        <w:t xml:space="preserve">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г.Абовян, пл. Барекамутян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580734E9" w:rsidR="00341A74" w:rsidRPr="003A1EBB" w:rsidRDefault="00815CC3" w:rsidP="00B46D58">
      <w:pPr>
        <w:pStyle w:val="a3"/>
        <w:widowControl w:val="0"/>
        <w:spacing w:line="240" w:lineRule="auto"/>
        <w:ind w:firstLine="0"/>
        <w:rPr>
          <w:rFonts w:ascii="GHEA Grapalat" w:hAnsi="GHEA Grapalat"/>
          <w:i w:val="0"/>
          <w:sz w:val="24"/>
          <w:szCs w:val="24"/>
        </w:rPr>
      </w:pPr>
      <w:r w:rsidRPr="00815CC3">
        <w:rPr>
          <w:rFonts w:ascii="GHEA Grapalat" w:hAnsi="GHEA Grapalat"/>
          <w:i w:val="0"/>
          <w:sz w:val="24"/>
          <w:szCs w:val="24"/>
        </w:rPr>
        <w:t>товаров</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0A576EE6"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236B1D">
        <w:rPr>
          <w:rFonts w:ascii="GHEA Grapalat" w:hAnsi="GHEA Grapalat"/>
          <w:i w:val="0"/>
          <w:sz w:val="24"/>
          <w:szCs w:val="24"/>
          <w:lang w:val="hy-AM"/>
        </w:rPr>
        <w:t>3</w:t>
      </w:r>
      <w:r w:rsidR="00251015" w:rsidRPr="00251015">
        <w:rPr>
          <w:rFonts w:ascii="GHEA Grapalat" w:hAnsi="GHEA Grapalat"/>
          <w:i w:val="0"/>
          <w:sz w:val="24"/>
          <w:szCs w:val="24"/>
        </w:rPr>
        <w:t>0</w:t>
      </w:r>
      <w:r w:rsidR="00E87D0C" w:rsidRPr="00E87D0C">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6B4C3FA0"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пл. Барекамутян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236B1D">
        <w:rPr>
          <w:rFonts w:ascii="GHEA Grapalat" w:hAnsi="GHEA Grapalat"/>
          <w:i w:val="0"/>
          <w:sz w:val="24"/>
          <w:szCs w:val="24"/>
          <w:lang w:val="hy-AM"/>
        </w:rPr>
        <w:t>3</w:t>
      </w:r>
      <w:r w:rsidR="00251015" w:rsidRPr="00A65A44">
        <w:rPr>
          <w:rFonts w:ascii="GHEA Grapalat" w:hAnsi="GHEA Grapalat"/>
          <w:i w:val="0"/>
          <w:sz w:val="24"/>
          <w:szCs w:val="24"/>
        </w:rPr>
        <w:t>0</w:t>
      </w:r>
      <w:r>
        <w:rPr>
          <w:rFonts w:ascii="GHEA Grapalat" w:hAnsi="GHEA Grapalat"/>
          <w:i w:val="0"/>
          <w:sz w:val="24"/>
          <w:szCs w:val="24"/>
        </w:rPr>
        <w:t xml:space="preserve"> часов "</w:t>
      </w:r>
      <w:r w:rsidR="00236B1D">
        <w:rPr>
          <w:rFonts w:ascii="GHEA Grapalat" w:hAnsi="GHEA Grapalat"/>
          <w:i w:val="0"/>
          <w:sz w:val="24"/>
          <w:szCs w:val="24"/>
          <w:lang w:val="hy-AM"/>
        </w:rPr>
        <w:t>0</w:t>
      </w:r>
      <w:r w:rsidR="003E60CC">
        <w:rPr>
          <w:rFonts w:ascii="GHEA Grapalat" w:hAnsi="GHEA Grapalat"/>
          <w:i w:val="0"/>
          <w:sz w:val="24"/>
          <w:szCs w:val="24"/>
          <w:lang w:val="hy-AM"/>
        </w:rPr>
        <w:t>7</w:t>
      </w:r>
      <w:r>
        <w:rPr>
          <w:rFonts w:ascii="GHEA Grapalat" w:hAnsi="GHEA Grapalat"/>
          <w:i w:val="0"/>
          <w:sz w:val="24"/>
          <w:szCs w:val="24"/>
        </w:rPr>
        <w:t xml:space="preserve">" </w:t>
      </w:r>
      <w:r>
        <w:rPr>
          <w:rFonts w:ascii="GHEA Grapalat" w:hAnsi="GHEA Grapalat"/>
          <w:i w:val="0"/>
          <w:sz w:val="24"/>
          <w:szCs w:val="24"/>
        </w:rPr>
        <w:lastRenderedPageBreak/>
        <w:t>"</w:t>
      </w:r>
      <w:r w:rsidR="007A68B6">
        <w:rPr>
          <w:rFonts w:ascii="GHEA Grapalat" w:hAnsi="GHEA Grapalat"/>
          <w:i w:val="0"/>
          <w:sz w:val="24"/>
          <w:szCs w:val="24"/>
        </w:rPr>
        <w:t>0</w:t>
      </w:r>
      <w:r w:rsidR="00236B1D">
        <w:rPr>
          <w:rFonts w:ascii="GHEA Grapalat" w:hAnsi="GHEA Grapalat"/>
          <w:i w:val="0"/>
          <w:sz w:val="24"/>
          <w:szCs w:val="24"/>
          <w:lang w:val="hy-AM"/>
        </w:rPr>
        <w:t>5</w:t>
      </w:r>
      <w:r>
        <w:rPr>
          <w:rFonts w:ascii="GHEA Grapalat" w:hAnsi="GHEA Grapalat"/>
          <w:i w:val="0"/>
          <w:sz w:val="24"/>
          <w:szCs w:val="24"/>
        </w:rPr>
        <w:t>" "</w:t>
      </w:r>
      <w:r w:rsidR="00E87D0C" w:rsidRPr="00E87D0C">
        <w:rPr>
          <w:rFonts w:ascii="GHEA Grapalat" w:hAnsi="GHEA Grapalat"/>
          <w:i w:val="0"/>
          <w:sz w:val="24"/>
          <w:szCs w:val="24"/>
        </w:rPr>
        <w:t>202</w:t>
      </w:r>
      <w:r w:rsidR="00236B1D">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r w:rsidRPr="003F589C">
        <w:rPr>
          <w:rFonts w:ascii="GHEA Grapalat" w:hAnsi="GHEA Grapalat"/>
          <w:i w:val="0"/>
          <w:lang w:val="en-US"/>
        </w:rPr>
        <w:t>susannara</w:t>
      </w:r>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r w:rsidRPr="003F589C">
        <w:rPr>
          <w:rFonts w:ascii="GHEA Grapalat" w:hAnsi="GHEA Grapalat"/>
          <w:i w:val="0"/>
          <w:lang w:val="en-US"/>
        </w:rPr>
        <w:t>ru</w:t>
      </w:r>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03D7DD72"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ABKT</w:t>
      </w:r>
      <w:r w:rsidRPr="003F589C">
        <w:rPr>
          <w:rFonts w:ascii="GHEA Grapalat" w:hAnsi="GHEA Grapalat"/>
          <w:sz w:val="20"/>
          <w:szCs w:val="20"/>
        </w:rPr>
        <w:t>-</w:t>
      </w:r>
      <w:r w:rsidRPr="003F589C">
        <w:rPr>
          <w:rFonts w:ascii="GHEA Grapalat" w:hAnsi="GHEA Grapalat"/>
          <w:i/>
          <w:sz w:val="20"/>
          <w:szCs w:val="20"/>
          <w:lang w:val="en-US"/>
        </w:rPr>
        <w:t>GH</w:t>
      </w:r>
      <w:r w:rsidRPr="003F589C">
        <w:rPr>
          <w:rFonts w:ascii="GHEA Grapalat" w:hAnsi="GHEA Grapalat"/>
          <w:sz w:val="20"/>
          <w:szCs w:val="20"/>
        </w:rPr>
        <w:t>A</w:t>
      </w:r>
      <w:r w:rsidR="00815CC3" w:rsidRPr="00815CC3">
        <w:rPr>
          <w:rFonts w:ascii="GHEA Grapalat" w:hAnsi="GHEA Grapalat"/>
          <w:sz w:val="20"/>
          <w:szCs w:val="20"/>
        </w:rPr>
        <w:t>Р</w:t>
      </w:r>
      <w:r w:rsidRPr="003F589C">
        <w:rPr>
          <w:rFonts w:ascii="GHEA Grapalat" w:hAnsi="GHEA Grapalat"/>
          <w:sz w:val="20"/>
          <w:szCs w:val="20"/>
        </w:rPr>
        <w:t xml:space="preserve">DzB </w:t>
      </w:r>
      <w:bookmarkEnd w:id="5"/>
      <w:r w:rsidR="00236B1D">
        <w:rPr>
          <w:rFonts w:ascii="GHEA Grapalat" w:hAnsi="GHEA Grapalat"/>
          <w:sz w:val="20"/>
          <w:szCs w:val="20"/>
          <w:lang w:val="hy-AM"/>
        </w:rPr>
        <w:t>26/06</w:t>
      </w:r>
      <w:r w:rsidRPr="003F589C">
        <w:rPr>
          <w:rFonts w:ascii="GHEA Grapalat" w:hAnsi="GHEA Grapalat" w:cs="Times Armenian"/>
          <w:i/>
          <w:sz w:val="20"/>
          <w:szCs w:val="20"/>
        </w:rPr>
        <w:br/>
      </w:r>
      <w:r w:rsidRPr="003F589C">
        <w:rPr>
          <w:rFonts w:ascii="GHEA Grapalat" w:hAnsi="GHEA Grapalat"/>
          <w:i/>
          <w:sz w:val="20"/>
          <w:szCs w:val="20"/>
        </w:rPr>
        <w:t xml:space="preserve">№ 02 от </w:t>
      </w:r>
      <w:r w:rsidR="00236B1D">
        <w:rPr>
          <w:rFonts w:ascii="GHEA Grapalat" w:hAnsi="GHEA Grapalat"/>
          <w:i/>
          <w:sz w:val="20"/>
          <w:szCs w:val="20"/>
          <w:lang w:val="hy-AM"/>
        </w:rPr>
        <w:t>23</w:t>
      </w:r>
      <w:r w:rsidRPr="003F589C">
        <w:rPr>
          <w:rFonts w:ascii="GHEA Grapalat" w:hAnsi="GHEA Grapalat"/>
          <w:i/>
          <w:sz w:val="20"/>
          <w:szCs w:val="20"/>
        </w:rPr>
        <w:t>.</w:t>
      </w:r>
      <w:r w:rsidR="007A68B6">
        <w:rPr>
          <w:rFonts w:ascii="GHEA Grapalat" w:hAnsi="GHEA Grapalat"/>
          <w:i/>
          <w:sz w:val="20"/>
          <w:szCs w:val="20"/>
        </w:rPr>
        <w:t>0</w:t>
      </w:r>
      <w:r w:rsidR="00236B1D">
        <w:rPr>
          <w:rFonts w:ascii="GHEA Grapalat" w:hAnsi="GHEA Grapalat"/>
          <w:i/>
          <w:sz w:val="20"/>
          <w:szCs w:val="20"/>
          <w:lang w:val="hy-AM"/>
        </w:rPr>
        <w:t>4</w:t>
      </w:r>
      <w:r w:rsidRPr="003F589C">
        <w:rPr>
          <w:rFonts w:ascii="GHEA Grapalat" w:hAnsi="GHEA Grapalat"/>
          <w:i/>
          <w:sz w:val="20"/>
          <w:szCs w:val="20"/>
        </w:rPr>
        <w:t>.202</w:t>
      </w:r>
      <w:r w:rsidR="00236B1D">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1536453C"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sidR="00FF0A67">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AA63607" w14:textId="246AF92D" w:rsidR="00251015" w:rsidRPr="00A65A44" w:rsidRDefault="00815CC3" w:rsidP="00B46D58">
      <w:pPr>
        <w:pStyle w:val="aa"/>
        <w:widowControl w:val="0"/>
        <w:spacing w:after="160"/>
        <w:ind w:right="-7"/>
        <w:jc w:val="center"/>
        <w:rPr>
          <w:rFonts w:ascii="inherit" w:hAnsi="inherit" w:cs="Courier New"/>
          <w:color w:val="202124"/>
          <w:lang w:bidi="ar-SA"/>
        </w:rPr>
      </w:pPr>
      <w:r w:rsidRPr="00A65A44">
        <w:rPr>
          <w:rFonts w:ascii="inherit" w:hAnsi="inherit" w:cs="Courier New"/>
          <w:color w:val="202124"/>
          <w:lang w:bidi="ar-SA"/>
        </w:rPr>
        <w:t>товаров</w:t>
      </w:r>
    </w:p>
    <w:p w14:paraId="05F8F09C" w14:textId="4CC91E8F"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1BE02FC3"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2951952"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610995C" w14:textId="7C0D5812" w:rsidR="00C67E80" w:rsidRPr="00A65A44" w:rsidRDefault="00815CC3" w:rsidP="00A34961">
      <w:pPr>
        <w:widowControl w:val="0"/>
        <w:spacing w:after="160"/>
        <w:jc w:val="center"/>
        <w:rPr>
          <w:rFonts w:ascii="GHEA Grapalat" w:hAnsi="GHEA Grapalat" w:cs="Sylfaen"/>
          <w:b/>
        </w:rPr>
      </w:pPr>
      <w:r w:rsidRPr="00A65A44">
        <w:rPr>
          <w:rFonts w:ascii="inherit" w:hAnsi="inherit" w:cs="Courier New"/>
          <w:color w:val="202124"/>
          <w:lang w:bidi="ar-SA"/>
        </w:rPr>
        <w:t>товаров</w:t>
      </w:r>
    </w:p>
    <w:p w14:paraId="15D80F5A" w14:textId="77777777"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1B9D445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52326">
        <w:rPr>
          <w:rFonts w:ascii="GHEA Grapalat" w:hAnsi="GHEA Grapalat"/>
          <w:spacing w:val="-6"/>
          <w:lang w:val="en-US"/>
        </w:rPr>
        <w:t>ABKT</w:t>
      </w:r>
      <w:r w:rsidR="00251015" w:rsidRPr="00251015">
        <w:rPr>
          <w:rFonts w:ascii="GHEA Grapalat" w:hAnsi="GHEA Grapalat"/>
          <w:spacing w:val="-6"/>
        </w:rPr>
        <w:t>-</w:t>
      </w:r>
      <w:r w:rsidR="00952326">
        <w:rPr>
          <w:rFonts w:ascii="GHEA Grapalat" w:hAnsi="GHEA Grapalat"/>
          <w:spacing w:val="-6"/>
          <w:lang w:val="en-US"/>
        </w:rPr>
        <w:t>GHAPZB</w:t>
      </w:r>
      <w:r w:rsidR="00952326" w:rsidRPr="00952326">
        <w:rPr>
          <w:rFonts w:ascii="GHEA Grapalat" w:hAnsi="GHEA Grapalat"/>
          <w:spacing w:val="-6"/>
        </w:rPr>
        <w:t>-</w:t>
      </w:r>
      <w:r w:rsidR="00236B1D">
        <w:rPr>
          <w:rFonts w:ascii="GHEA Grapalat" w:hAnsi="GHEA Grapalat"/>
          <w:spacing w:val="-6"/>
          <w:lang w:val="hy-AM"/>
        </w:rPr>
        <w:t>26/06</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57DC3A4" w14:textId="0F513551" w:rsidR="00FF0A67" w:rsidRPr="003F589C" w:rsidRDefault="00845AA5" w:rsidP="00FF0A67">
      <w:pPr>
        <w:jc w:val="center"/>
        <w:rPr>
          <w:rFonts w:ascii="GHEA Grapalat" w:hAnsi="GHEA Grapalat"/>
          <w:b/>
          <w:sz w:val="20"/>
          <w:szCs w:val="20"/>
          <w:lang w:val="af-ZA"/>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815CC3" w:rsidRPr="00815CC3">
        <w:rPr>
          <w:rFonts w:ascii="inherit" w:hAnsi="inherit" w:cs="Courier New"/>
          <w:color w:val="202124"/>
          <w:lang w:bidi="ar-SA"/>
        </w:rPr>
        <w:t>товаров</w:t>
      </w:r>
      <w:r w:rsidRPr="00952326">
        <w:rPr>
          <w:rFonts w:ascii="GHEA Grapalat" w:hAnsi="GHEA Grapalat"/>
        </w:rPr>
        <w:t xml:space="preserve"> (далее — также товар) для нужд</w:t>
      </w:r>
      <w:r w:rsidR="00952326" w:rsidRPr="00952326">
        <w:rPr>
          <w:rFonts w:ascii="GHEA Grapalat" w:hAnsi="GHEA Grapalat"/>
        </w:rPr>
        <w:t xml:space="preserve"> </w:t>
      </w:r>
      <w:r w:rsidR="00FF0A67" w:rsidRPr="003F589C">
        <w:rPr>
          <w:rFonts w:ascii="GHEA Grapalat" w:hAnsi="GHEA Grapalat"/>
          <w:b/>
          <w:sz w:val="20"/>
          <w:szCs w:val="20"/>
          <w:lang w:val="af-ZA"/>
        </w:rPr>
        <w:t xml:space="preserve">Абовянское </w:t>
      </w:r>
      <w:r w:rsidR="00FF0A67">
        <w:rPr>
          <w:rFonts w:ascii="GHEA Grapalat" w:hAnsi="GHEA Grapalat"/>
          <w:b/>
          <w:sz w:val="20"/>
          <w:szCs w:val="20"/>
          <w:lang w:val="af-ZA"/>
        </w:rPr>
        <w:t>городское хозяйственное</w:t>
      </w:r>
      <w:r w:rsidR="00FF0A67" w:rsidRPr="003F589C">
        <w:rPr>
          <w:rFonts w:ascii="GHEA Grapalat" w:hAnsi="GHEA Grapalat"/>
          <w:b/>
          <w:sz w:val="20"/>
          <w:szCs w:val="20"/>
          <w:lang w:val="af-ZA"/>
        </w:rPr>
        <w:t xml:space="preserve"> учреждение</w:t>
      </w:r>
    </w:p>
    <w:p w14:paraId="4E2A4657" w14:textId="16B071BF" w:rsidR="00096865" w:rsidRDefault="00845AA5" w:rsidP="00952326">
      <w:pPr>
        <w:pStyle w:val="HTML"/>
        <w:shd w:val="clear" w:color="auto" w:fill="F8F9FA"/>
        <w:spacing w:line="540" w:lineRule="atLeast"/>
        <w:jc w:val="both"/>
        <w:rPr>
          <w:rFonts w:ascii="GHEA Grapalat" w:hAnsi="GHEA Grapalat"/>
        </w:rPr>
      </w:pPr>
      <w:r w:rsidRPr="00952326">
        <w:rPr>
          <w:rFonts w:ascii="GHEA Grapalat" w:hAnsi="GHEA Grapalat"/>
        </w:rPr>
        <w:t>которые сгруппированы в лоты "</w:t>
      </w:r>
      <w:r w:rsidR="00236B1D">
        <w:rPr>
          <w:rFonts w:ascii="GHEA Grapalat" w:hAnsi="GHEA Grapalat"/>
          <w:lang w:val="en-US"/>
        </w:rPr>
        <w:t>85</w:t>
      </w:r>
      <w:r w:rsidRPr="00952326">
        <w:rPr>
          <w:rFonts w:ascii="GHEA Grapalat" w:hAnsi="GHEA Grapalat"/>
        </w:rPr>
        <w:t>":</w:t>
      </w:r>
    </w:p>
    <w:tbl>
      <w:tblPr>
        <w:tblW w:w="6700" w:type="dxa"/>
        <w:tblLook w:val="04A0" w:firstRow="1" w:lastRow="0" w:firstColumn="1" w:lastColumn="0" w:noHBand="0" w:noVBand="1"/>
      </w:tblPr>
      <w:tblGrid>
        <w:gridCol w:w="960"/>
        <w:gridCol w:w="960"/>
        <w:gridCol w:w="4780"/>
      </w:tblGrid>
      <w:tr w:rsidR="00236B1D" w14:paraId="68EAE8A8" w14:textId="77777777" w:rsidTr="00236B1D">
        <w:trPr>
          <w:trHeight w:val="300"/>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6AC47B55" w14:textId="77777777" w:rsidR="00236B1D" w:rsidRDefault="00236B1D">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Лотов</w:t>
            </w:r>
          </w:p>
        </w:tc>
        <w:tc>
          <w:tcPr>
            <w:tcW w:w="4780" w:type="dxa"/>
            <w:vMerge w:val="restart"/>
            <w:tcBorders>
              <w:top w:val="single" w:sz="4" w:space="0" w:color="auto"/>
              <w:left w:val="single" w:sz="4" w:space="0" w:color="auto"/>
              <w:bottom w:val="single" w:sz="4" w:space="0" w:color="auto"/>
              <w:right w:val="single" w:sz="4" w:space="0" w:color="auto"/>
            </w:tcBorders>
            <w:vAlign w:val="center"/>
            <w:hideMark/>
          </w:tcPr>
          <w:p w14:paraId="0EBC4D37" w14:textId="77777777" w:rsidR="00236B1D" w:rsidRDefault="00236B1D">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Наименование лота</w:t>
            </w:r>
          </w:p>
        </w:tc>
      </w:tr>
      <w:tr w:rsidR="00236B1D" w14:paraId="2E7E9A5D" w14:textId="77777777" w:rsidTr="00236B1D">
        <w:trPr>
          <w:trHeight w:val="810"/>
        </w:trPr>
        <w:tc>
          <w:tcPr>
            <w:tcW w:w="960" w:type="dxa"/>
            <w:tcBorders>
              <w:top w:val="nil"/>
              <w:left w:val="single" w:sz="4" w:space="0" w:color="auto"/>
              <w:bottom w:val="single" w:sz="4" w:space="0" w:color="auto"/>
              <w:right w:val="single" w:sz="4" w:space="0" w:color="auto"/>
            </w:tcBorders>
            <w:vAlign w:val="center"/>
            <w:hideMark/>
          </w:tcPr>
          <w:p w14:paraId="16EC5F48" w14:textId="77777777" w:rsidR="00236B1D" w:rsidRDefault="00236B1D">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Номера</w:t>
            </w:r>
          </w:p>
        </w:tc>
        <w:tc>
          <w:tcPr>
            <w:tcW w:w="960" w:type="dxa"/>
            <w:tcBorders>
              <w:top w:val="nil"/>
              <w:left w:val="nil"/>
              <w:bottom w:val="single" w:sz="4" w:space="0" w:color="auto"/>
              <w:right w:val="single" w:sz="4" w:space="0" w:color="auto"/>
            </w:tcBorders>
            <w:vAlign w:val="center"/>
            <w:hideMark/>
          </w:tcPr>
          <w:p w14:paraId="0510165D" w14:textId="77777777" w:rsidR="00236B1D" w:rsidRDefault="00236B1D">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Цена закупки</w:t>
            </w:r>
          </w:p>
        </w:tc>
        <w:tc>
          <w:tcPr>
            <w:tcW w:w="4780" w:type="dxa"/>
            <w:vMerge/>
            <w:tcBorders>
              <w:top w:val="single" w:sz="4" w:space="0" w:color="auto"/>
              <w:left w:val="single" w:sz="4" w:space="0" w:color="auto"/>
              <w:bottom w:val="single" w:sz="4" w:space="0" w:color="auto"/>
              <w:right w:val="single" w:sz="4" w:space="0" w:color="auto"/>
            </w:tcBorders>
            <w:vAlign w:val="center"/>
            <w:hideMark/>
          </w:tcPr>
          <w:p w14:paraId="5536B305" w14:textId="77777777" w:rsidR="00236B1D" w:rsidRDefault="00236B1D">
            <w:pPr>
              <w:rPr>
                <w:rFonts w:ascii="GHEA Grapalat" w:hAnsi="GHEA Grapalat" w:cs="Calibri"/>
                <w:b/>
                <w:bCs/>
                <w:i/>
                <w:iCs/>
                <w:color w:val="000000"/>
                <w:sz w:val="20"/>
                <w:szCs w:val="20"/>
              </w:rPr>
            </w:pPr>
          </w:p>
        </w:tc>
      </w:tr>
      <w:tr w:rsidR="00236B1D" w14:paraId="049264D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9F4A99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60" w:type="dxa"/>
            <w:tcBorders>
              <w:top w:val="nil"/>
              <w:left w:val="nil"/>
              <w:bottom w:val="single" w:sz="4" w:space="0" w:color="auto"/>
              <w:right w:val="single" w:sz="4" w:space="0" w:color="auto"/>
            </w:tcBorders>
            <w:vAlign w:val="center"/>
            <w:hideMark/>
          </w:tcPr>
          <w:p w14:paraId="4A19F9F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250000</w:t>
            </w:r>
          </w:p>
        </w:tc>
        <w:tc>
          <w:tcPr>
            <w:tcW w:w="4780" w:type="dxa"/>
            <w:tcBorders>
              <w:top w:val="nil"/>
              <w:left w:val="nil"/>
              <w:bottom w:val="single" w:sz="4" w:space="0" w:color="auto"/>
              <w:right w:val="single" w:sz="4" w:space="0" w:color="auto"/>
            </w:tcBorders>
            <w:vAlign w:val="center"/>
            <w:hideMark/>
          </w:tcPr>
          <w:p w14:paraId="61974DD9" w14:textId="77777777" w:rsidR="00236B1D" w:rsidRDefault="00236B1D">
            <w:pPr>
              <w:rPr>
                <w:color w:val="202124"/>
                <w:sz w:val="20"/>
                <w:szCs w:val="20"/>
              </w:rPr>
            </w:pPr>
            <w:r>
              <w:rPr>
                <w:color w:val="202124"/>
                <w:sz w:val="20"/>
                <w:szCs w:val="20"/>
              </w:rPr>
              <w:t>Переключатель налога</w:t>
            </w:r>
          </w:p>
        </w:tc>
      </w:tr>
      <w:tr w:rsidR="00236B1D" w14:paraId="372B06E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F341C6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60" w:type="dxa"/>
            <w:tcBorders>
              <w:top w:val="nil"/>
              <w:left w:val="nil"/>
              <w:bottom w:val="single" w:sz="4" w:space="0" w:color="auto"/>
              <w:right w:val="single" w:sz="4" w:space="0" w:color="auto"/>
            </w:tcBorders>
            <w:vAlign w:val="center"/>
            <w:hideMark/>
          </w:tcPr>
          <w:p w14:paraId="0D322BA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4780" w:type="dxa"/>
            <w:tcBorders>
              <w:top w:val="nil"/>
              <w:left w:val="nil"/>
              <w:bottom w:val="single" w:sz="4" w:space="0" w:color="auto"/>
              <w:right w:val="single" w:sz="4" w:space="0" w:color="auto"/>
            </w:tcBorders>
            <w:vAlign w:val="center"/>
            <w:hideMark/>
          </w:tcPr>
          <w:p w14:paraId="58C275B8" w14:textId="77777777" w:rsidR="00236B1D" w:rsidRDefault="00236B1D">
            <w:pPr>
              <w:rPr>
                <w:color w:val="202124"/>
                <w:sz w:val="20"/>
                <w:szCs w:val="20"/>
              </w:rPr>
            </w:pPr>
            <w:r>
              <w:rPr>
                <w:color w:val="202124"/>
                <w:sz w:val="20"/>
                <w:szCs w:val="20"/>
              </w:rPr>
              <w:t>Контактный переключатель</w:t>
            </w:r>
          </w:p>
        </w:tc>
      </w:tr>
      <w:tr w:rsidR="00236B1D" w14:paraId="1F1D46E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8B5D8A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960" w:type="dxa"/>
            <w:tcBorders>
              <w:top w:val="nil"/>
              <w:left w:val="nil"/>
              <w:bottom w:val="single" w:sz="4" w:space="0" w:color="auto"/>
              <w:right w:val="single" w:sz="4" w:space="0" w:color="auto"/>
            </w:tcBorders>
            <w:vAlign w:val="center"/>
            <w:hideMark/>
          </w:tcPr>
          <w:p w14:paraId="4345C36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4780" w:type="dxa"/>
            <w:tcBorders>
              <w:top w:val="nil"/>
              <w:left w:val="nil"/>
              <w:bottom w:val="single" w:sz="4" w:space="0" w:color="auto"/>
              <w:right w:val="single" w:sz="4" w:space="0" w:color="auto"/>
            </w:tcBorders>
            <w:vAlign w:val="center"/>
            <w:hideMark/>
          </w:tcPr>
          <w:p w14:paraId="66672C59" w14:textId="77777777" w:rsidR="00236B1D" w:rsidRDefault="00236B1D">
            <w:pPr>
              <w:rPr>
                <w:color w:val="202124"/>
                <w:sz w:val="20"/>
                <w:szCs w:val="20"/>
              </w:rPr>
            </w:pPr>
            <w:r>
              <w:rPr>
                <w:color w:val="202124"/>
                <w:sz w:val="20"/>
                <w:szCs w:val="20"/>
              </w:rPr>
              <w:t>Вызывное устройство</w:t>
            </w:r>
          </w:p>
        </w:tc>
      </w:tr>
      <w:tr w:rsidR="00236B1D" w14:paraId="3DB7695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136977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960" w:type="dxa"/>
            <w:tcBorders>
              <w:top w:val="nil"/>
              <w:left w:val="nil"/>
              <w:bottom w:val="single" w:sz="4" w:space="0" w:color="auto"/>
              <w:right w:val="single" w:sz="4" w:space="0" w:color="auto"/>
            </w:tcBorders>
            <w:vAlign w:val="center"/>
            <w:hideMark/>
          </w:tcPr>
          <w:p w14:paraId="665E626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4780" w:type="dxa"/>
            <w:tcBorders>
              <w:top w:val="nil"/>
              <w:left w:val="nil"/>
              <w:bottom w:val="single" w:sz="4" w:space="0" w:color="auto"/>
              <w:right w:val="single" w:sz="4" w:space="0" w:color="auto"/>
            </w:tcBorders>
            <w:vAlign w:val="center"/>
            <w:hideMark/>
          </w:tcPr>
          <w:p w14:paraId="4DF150D9" w14:textId="77777777" w:rsidR="00236B1D" w:rsidRDefault="00236B1D">
            <w:pPr>
              <w:rPr>
                <w:color w:val="202124"/>
                <w:sz w:val="20"/>
                <w:szCs w:val="20"/>
              </w:rPr>
            </w:pPr>
            <w:r>
              <w:rPr>
                <w:color w:val="202124"/>
                <w:sz w:val="20"/>
                <w:szCs w:val="20"/>
              </w:rPr>
              <w:t>Вызывное устройство /залипание/</w:t>
            </w:r>
          </w:p>
        </w:tc>
      </w:tr>
      <w:tr w:rsidR="00236B1D" w14:paraId="458121E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051775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960" w:type="dxa"/>
            <w:tcBorders>
              <w:top w:val="nil"/>
              <w:left w:val="nil"/>
              <w:bottom w:val="single" w:sz="4" w:space="0" w:color="auto"/>
              <w:right w:val="single" w:sz="4" w:space="0" w:color="auto"/>
            </w:tcBorders>
            <w:vAlign w:val="center"/>
            <w:hideMark/>
          </w:tcPr>
          <w:p w14:paraId="105C0FB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4780" w:type="dxa"/>
            <w:tcBorders>
              <w:top w:val="nil"/>
              <w:left w:val="nil"/>
              <w:bottom w:val="single" w:sz="4" w:space="0" w:color="auto"/>
              <w:right w:val="single" w:sz="4" w:space="0" w:color="auto"/>
            </w:tcBorders>
            <w:vAlign w:val="center"/>
            <w:hideMark/>
          </w:tcPr>
          <w:p w14:paraId="36D28690" w14:textId="77777777" w:rsidR="00236B1D" w:rsidRDefault="00236B1D">
            <w:pPr>
              <w:rPr>
                <w:color w:val="202124"/>
                <w:sz w:val="20"/>
                <w:szCs w:val="20"/>
              </w:rPr>
            </w:pPr>
            <w:r>
              <w:rPr>
                <w:color w:val="202124"/>
                <w:sz w:val="20"/>
                <w:szCs w:val="20"/>
              </w:rPr>
              <w:t>Пружина дверцы шкафа</w:t>
            </w:r>
          </w:p>
        </w:tc>
      </w:tr>
      <w:tr w:rsidR="00236B1D" w14:paraId="0FD0C2F4"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5FF2BE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960" w:type="dxa"/>
            <w:tcBorders>
              <w:top w:val="nil"/>
              <w:left w:val="nil"/>
              <w:bottom w:val="single" w:sz="4" w:space="0" w:color="auto"/>
              <w:right w:val="single" w:sz="4" w:space="0" w:color="auto"/>
            </w:tcBorders>
            <w:vAlign w:val="center"/>
            <w:hideMark/>
          </w:tcPr>
          <w:p w14:paraId="29434C1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69500</w:t>
            </w:r>
          </w:p>
        </w:tc>
        <w:tc>
          <w:tcPr>
            <w:tcW w:w="4780" w:type="dxa"/>
            <w:tcBorders>
              <w:top w:val="nil"/>
              <w:left w:val="nil"/>
              <w:bottom w:val="single" w:sz="4" w:space="0" w:color="auto"/>
              <w:right w:val="single" w:sz="4" w:space="0" w:color="auto"/>
            </w:tcBorders>
            <w:vAlign w:val="center"/>
            <w:hideMark/>
          </w:tcPr>
          <w:p w14:paraId="15CA5FFA" w14:textId="77777777" w:rsidR="00236B1D" w:rsidRDefault="00236B1D">
            <w:pPr>
              <w:rPr>
                <w:color w:val="202124"/>
                <w:sz w:val="20"/>
                <w:szCs w:val="20"/>
              </w:rPr>
            </w:pPr>
            <w:r>
              <w:rPr>
                <w:color w:val="202124"/>
                <w:sz w:val="20"/>
                <w:szCs w:val="20"/>
              </w:rPr>
              <w:t>Маленькая пружина</w:t>
            </w:r>
          </w:p>
        </w:tc>
      </w:tr>
      <w:tr w:rsidR="00236B1D" w14:paraId="6A7E7F62"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6D3C8E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960" w:type="dxa"/>
            <w:tcBorders>
              <w:top w:val="nil"/>
              <w:left w:val="nil"/>
              <w:bottom w:val="single" w:sz="4" w:space="0" w:color="auto"/>
              <w:right w:val="single" w:sz="4" w:space="0" w:color="auto"/>
            </w:tcBorders>
            <w:vAlign w:val="center"/>
            <w:hideMark/>
          </w:tcPr>
          <w:p w14:paraId="15CF43F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4780" w:type="dxa"/>
            <w:tcBorders>
              <w:top w:val="nil"/>
              <w:left w:val="nil"/>
              <w:bottom w:val="single" w:sz="4" w:space="0" w:color="auto"/>
              <w:right w:val="single" w:sz="4" w:space="0" w:color="auto"/>
            </w:tcBorders>
            <w:vAlign w:val="center"/>
            <w:hideMark/>
          </w:tcPr>
          <w:p w14:paraId="4B6E88AF" w14:textId="77777777" w:rsidR="00236B1D" w:rsidRDefault="00236B1D">
            <w:pPr>
              <w:rPr>
                <w:color w:val="202124"/>
                <w:sz w:val="20"/>
                <w:szCs w:val="20"/>
              </w:rPr>
            </w:pPr>
            <w:r>
              <w:rPr>
                <w:color w:val="202124"/>
                <w:sz w:val="20"/>
                <w:szCs w:val="20"/>
              </w:rPr>
              <w:t>Концевой выключатель</w:t>
            </w:r>
          </w:p>
        </w:tc>
      </w:tr>
      <w:tr w:rsidR="00236B1D" w14:paraId="66CB4CCB"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1E9BC5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960" w:type="dxa"/>
            <w:tcBorders>
              <w:top w:val="nil"/>
              <w:left w:val="nil"/>
              <w:bottom w:val="single" w:sz="4" w:space="0" w:color="auto"/>
              <w:right w:val="single" w:sz="4" w:space="0" w:color="auto"/>
            </w:tcBorders>
            <w:vAlign w:val="center"/>
            <w:hideMark/>
          </w:tcPr>
          <w:p w14:paraId="4EEAA14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4780" w:type="dxa"/>
            <w:tcBorders>
              <w:top w:val="nil"/>
              <w:left w:val="nil"/>
              <w:bottom w:val="single" w:sz="4" w:space="0" w:color="auto"/>
              <w:right w:val="single" w:sz="4" w:space="0" w:color="auto"/>
            </w:tcBorders>
            <w:vAlign w:val="center"/>
            <w:hideMark/>
          </w:tcPr>
          <w:p w14:paraId="1A3B0F6B" w14:textId="77777777" w:rsidR="00236B1D" w:rsidRDefault="00236B1D">
            <w:pPr>
              <w:rPr>
                <w:color w:val="202124"/>
                <w:sz w:val="20"/>
                <w:szCs w:val="20"/>
              </w:rPr>
            </w:pPr>
            <w:r>
              <w:rPr>
                <w:color w:val="202124"/>
                <w:sz w:val="20"/>
                <w:szCs w:val="20"/>
              </w:rPr>
              <w:t>Концевой выключатель</w:t>
            </w:r>
          </w:p>
        </w:tc>
      </w:tr>
      <w:tr w:rsidR="00236B1D" w14:paraId="68CD655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04DE82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960" w:type="dxa"/>
            <w:tcBorders>
              <w:top w:val="nil"/>
              <w:left w:val="nil"/>
              <w:bottom w:val="single" w:sz="4" w:space="0" w:color="auto"/>
              <w:right w:val="single" w:sz="4" w:space="0" w:color="auto"/>
            </w:tcBorders>
            <w:vAlign w:val="center"/>
            <w:hideMark/>
          </w:tcPr>
          <w:p w14:paraId="67D0FDC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25000</w:t>
            </w:r>
          </w:p>
        </w:tc>
        <w:tc>
          <w:tcPr>
            <w:tcW w:w="4780" w:type="dxa"/>
            <w:tcBorders>
              <w:top w:val="nil"/>
              <w:left w:val="nil"/>
              <w:bottom w:val="single" w:sz="4" w:space="0" w:color="auto"/>
              <w:right w:val="single" w:sz="4" w:space="0" w:color="auto"/>
            </w:tcBorders>
            <w:vAlign w:val="center"/>
            <w:hideMark/>
          </w:tcPr>
          <w:p w14:paraId="57A4D006" w14:textId="77777777" w:rsidR="00236B1D" w:rsidRDefault="00236B1D">
            <w:pPr>
              <w:rPr>
                <w:color w:val="202124"/>
                <w:sz w:val="20"/>
                <w:szCs w:val="20"/>
              </w:rPr>
            </w:pPr>
            <w:r>
              <w:rPr>
                <w:color w:val="202124"/>
                <w:sz w:val="20"/>
                <w:szCs w:val="20"/>
              </w:rPr>
              <w:t>Концевой выключатель</w:t>
            </w:r>
          </w:p>
        </w:tc>
      </w:tr>
      <w:tr w:rsidR="00236B1D" w14:paraId="275469F2"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AB6DCA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60" w:type="dxa"/>
            <w:tcBorders>
              <w:top w:val="nil"/>
              <w:left w:val="nil"/>
              <w:bottom w:val="single" w:sz="4" w:space="0" w:color="auto"/>
              <w:right w:val="single" w:sz="4" w:space="0" w:color="auto"/>
            </w:tcBorders>
            <w:vAlign w:val="center"/>
            <w:hideMark/>
          </w:tcPr>
          <w:p w14:paraId="443AF4A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64000</w:t>
            </w:r>
          </w:p>
        </w:tc>
        <w:tc>
          <w:tcPr>
            <w:tcW w:w="4780" w:type="dxa"/>
            <w:tcBorders>
              <w:top w:val="nil"/>
              <w:left w:val="nil"/>
              <w:bottom w:val="single" w:sz="4" w:space="0" w:color="auto"/>
              <w:right w:val="single" w:sz="4" w:space="0" w:color="auto"/>
            </w:tcBorders>
            <w:vAlign w:val="center"/>
            <w:hideMark/>
          </w:tcPr>
          <w:p w14:paraId="24C7FD7D" w14:textId="77777777" w:rsidR="00236B1D" w:rsidRDefault="00236B1D">
            <w:pPr>
              <w:rPr>
                <w:color w:val="202124"/>
                <w:sz w:val="20"/>
                <w:szCs w:val="20"/>
              </w:rPr>
            </w:pPr>
            <w:r>
              <w:rPr>
                <w:color w:val="202124"/>
                <w:sz w:val="20"/>
                <w:szCs w:val="20"/>
              </w:rPr>
              <w:t>Уплотнитель дверцы шкафа</w:t>
            </w:r>
          </w:p>
        </w:tc>
      </w:tr>
      <w:tr w:rsidR="00236B1D" w14:paraId="1EDCE3B2"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C7131F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960" w:type="dxa"/>
            <w:tcBorders>
              <w:top w:val="nil"/>
              <w:left w:val="nil"/>
              <w:bottom w:val="single" w:sz="4" w:space="0" w:color="auto"/>
              <w:right w:val="single" w:sz="4" w:space="0" w:color="auto"/>
            </w:tcBorders>
            <w:vAlign w:val="center"/>
            <w:hideMark/>
          </w:tcPr>
          <w:p w14:paraId="4D96D4C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4780" w:type="dxa"/>
            <w:tcBorders>
              <w:top w:val="nil"/>
              <w:left w:val="nil"/>
              <w:bottom w:val="single" w:sz="4" w:space="0" w:color="auto"/>
              <w:right w:val="single" w:sz="4" w:space="0" w:color="auto"/>
            </w:tcBorders>
            <w:vAlign w:val="center"/>
            <w:hideMark/>
          </w:tcPr>
          <w:p w14:paraId="2E6CCC0D" w14:textId="77777777" w:rsidR="00236B1D" w:rsidRDefault="00236B1D">
            <w:pPr>
              <w:rPr>
                <w:color w:val="202124"/>
                <w:sz w:val="20"/>
                <w:szCs w:val="20"/>
              </w:rPr>
            </w:pPr>
            <w:r>
              <w:rPr>
                <w:color w:val="202124"/>
                <w:sz w:val="20"/>
                <w:szCs w:val="20"/>
              </w:rPr>
              <w:t>Ролик дверцы люка</w:t>
            </w:r>
          </w:p>
        </w:tc>
      </w:tr>
      <w:tr w:rsidR="00236B1D" w14:paraId="5F696D5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B17D66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960" w:type="dxa"/>
            <w:tcBorders>
              <w:top w:val="nil"/>
              <w:left w:val="nil"/>
              <w:bottom w:val="single" w:sz="4" w:space="0" w:color="auto"/>
              <w:right w:val="single" w:sz="4" w:space="0" w:color="auto"/>
            </w:tcBorders>
            <w:vAlign w:val="center"/>
            <w:hideMark/>
          </w:tcPr>
          <w:p w14:paraId="7C88930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1200000</w:t>
            </w:r>
          </w:p>
        </w:tc>
        <w:tc>
          <w:tcPr>
            <w:tcW w:w="4780" w:type="dxa"/>
            <w:tcBorders>
              <w:top w:val="nil"/>
              <w:left w:val="nil"/>
              <w:bottom w:val="single" w:sz="4" w:space="0" w:color="auto"/>
              <w:right w:val="single" w:sz="4" w:space="0" w:color="auto"/>
            </w:tcBorders>
            <w:vAlign w:val="center"/>
            <w:hideMark/>
          </w:tcPr>
          <w:p w14:paraId="1E7DE93C" w14:textId="77777777" w:rsidR="00236B1D" w:rsidRDefault="00236B1D">
            <w:pPr>
              <w:rPr>
                <w:color w:val="202124"/>
                <w:sz w:val="20"/>
                <w:szCs w:val="20"/>
              </w:rPr>
            </w:pPr>
            <w:r>
              <w:rPr>
                <w:color w:val="202124"/>
                <w:sz w:val="20"/>
                <w:szCs w:val="20"/>
              </w:rPr>
              <w:t>Подвижный силовой контакт</w:t>
            </w:r>
          </w:p>
        </w:tc>
      </w:tr>
      <w:tr w:rsidR="00236B1D" w14:paraId="5C4D057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A94E54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960" w:type="dxa"/>
            <w:tcBorders>
              <w:top w:val="nil"/>
              <w:left w:val="nil"/>
              <w:bottom w:val="single" w:sz="4" w:space="0" w:color="auto"/>
              <w:right w:val="single" w:sz="4" w:space="0" w:color="auto"/>
            </w:tcBorders>
            <w:vAlign w:val="center"/>
            <w:hideMark/>
          </w:tcPr>
          <w:p w14:paraId="6D2C5E2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275010</w:t>
            </w:r>
          </w:p>
        </w:tc>
        <w:tc>
          <w:tcPr>
            <w:tcW w:w="4780" w:type="dxa"/>
            <w:tcBorders>
              <w:top w:val="nil"/>
              <w:left w:val="nil"/>
              <w:bottom w:val="single" w:sz="4" w:space="0" w:color="auto"/>
              <w:right w:val="single" w:sz="4" w:space="0" w:color="auto"/>
            </w:tcBorders>
            <w:vAlign w:val="center"/>
            <w:hideMark/>
          </w:tcPr>
          <w:p w14:paraId="5A25196B" w14:textId="77777777" w:rsidR="00236B1D" w:rsidRDefault="00236B1D">
            <w:pPr>
              <w:rPr>
                <w:color w:val="202124"/>
                <w:sz w:val="20"/>
                <w:szCs w:val="20"/>
              </w:rPr>
            </w:pPr>
            <w:r>
              <w:rPr>
                <w:color w:val="202124"/>
                <w:sz w:val="20"/>
                <w:szCs w:val="20"/>
              </w:rPr>
              <w:t>Силовой контактор</w:t>
            </w:r>
          </w:p>
        </w:tc>
      </w:tr>
      <w:tr w:rsidR="00236B1D" w14:paraId="182F902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1D8BAF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960" w:type="dxa"/>
            <w:tcBorders>
              <w:top w:val="nil"/>
              <w:left w:val="nil"/>
              <w:bottom w:val="single" w:sz="4" w:space="0" w:color="auto"/>
              <w:right w:val="single" w:sz="4" w:space="0" w:color="auto"/>
            </w:tcBorders>
            <w:vAlign w:val="center"/>
            <w:hideMark/>
          </w:tcPr>
          <w:p w14:paraId="428A84A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4780" w:type="dxa"/>
            <w:tcBorders>
              <w:top w:val="nil"/>
              <w:left w:val="nil"/>
              <w:bottom w:val="single" w:sz="4" w:space="0" w:color="auto"/>
              <w:right w:val="single" w:sz="4" w:space="0" w:color="auto"/>
            </w:tcBorders>
            <w:vAlign w:val="center"/>
            <w:hideMark/>
          </w:tcPr>
          <w:p w14:paraId="570FE776" w14:textId="77777777" w:rsidR="00236B1D" w:rsidRDefault="00236B1D">
            <w:pPr>
              <w:rPr>
                <w:color w:val="202124"/>
                <w:sz w:val="20"/>
                <w:szCs w:val="20"/>
              </w:rPr>
            </w:pPr>
            <w:r>
              <w:rPr>
                <w:color w:val="202124"/>
                <w:sz w:val="20"/>
                <w:szCs w:val="20"/>
              </w:rPr>
              <w:t>Катушка</w:t>
            </w:r>
          </w:p>
        </w:tc>
      </w:tr>
      <w:tr w:rsidR="00236B1D" w14:paraId="1682288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3BB074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960" w:type="dxa"/>
            <w:tcBorders>
              <w:top w:val="nil"/>
              <w:left w:val="nil"/>
              <w:bottom w:val="single" w:sz="4" w:space="0" w:color="auto"/>
              <w:right w:val="single" w:sz="4" w:space="0" w:color="auto"/>
            </w:tcBorders>
            <w:vAlign w:val="center"/>
            <w:hideMark/>
          </w:tcPr>
          <w:p w14:paraId="6913357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175000</w:t>
            </w:r>
          </w:p>
        </w:tc>
        <w:tc>
          <w:tcPr>
            <w:tcW w:w="4780" w:type="dxa"/>
            <w:tcBorders>
              <w:top w:val="nil"/>
              <w:left w:val="nil"/>
              <w:bottom w:val="single" w:sz="4" w:space="0" w:color="auto"/>
              <w:right w:val="single" w:sz="4" w:space="0" w:color="auto"/>
            </w:tcBorders>
            <w:vAlign w:val="center"/>
            <w:hideMark/>
          </w:tcPr>
          <w:p w14:paraId="20F5F344" w14:textId="77777777" w:rsidR="00236B1D" w:rsidRDefault="00236B1D">
            <w:pPr>
              <w:rPr>
                <w:color w:val="202124"/>
                <w:sz w:val="20"/>
                <w:szCs w:val="20"/>
              </w:rPr>
            </w:pPr>
            <w:r>
              <w:rPr>
                <w:color w:val="202124"/>
                <w:sz w:val="20"/>
                <w:szCs w:val="20"/>
              </w:rPr>
              <w:t>Реле</w:t>
            </w:r>
          </w:p>
        </w:tc>
      </w:tr>
      <w:tr w:rsidR="00236B1D" w14:paraId="44BB9F56"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A5AB9E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960" w:type="dxa"/>
            <w:tcBorders>
              <w:top w:val="nil"/>
              <w:left w:val="nil"/>
              <w:bottom w:val="single" w:sz="4" w:space="0" w:color="auto"/>
              <w:right w:val="single" w:sz="4" w:space="0" w:color="auto"/>
            </w:tcBorders>
            <w:vAlign w:val="center"/>
            <w:hideMark/>
          </w:tcPr>
          <w:p w14:paraId="259AEFD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25500</w:t>
            </w:r>
          </w:p>
        </w:tc>
        <w:tc>
          <w:tcPr>
            <w:tcW w:w="4780" w:type="dxa"/>
            <w:tcBorders>
              <w:top w:val="nil"/>
              <w:left w:val="nil"/>
              <w:bottom w:val="single" w:sz="4" w:space="0" w:color="auto"/>
              <w:right w:val="single" w:sz="4" w:space="0" w:color="auto"/>
            </w:tcBorders>
            <w:vAlign w:val="center"/>
            <w:hideMark/>
          </w:tcPr>
          <w:p w14:paraId="43EF0C67" w14:textId="77777777" w:rsidR="00236B1D" w:rsidRDefault="00236B1D">
            <w:pPr>
              <w:rPr>
                <w:color w:val="202124"/>
                <w:sz w:val="20"/>
                <w:szCs w:val="20"/>
              </w:rPr>
            </w:pPr>
            <w:r>
              <w:rPr>
                <w:color w:val="202124"/>
                <w:sz w:val="20"/>
                <w:szCs w:val="20"/>
              </w:rPr>
              <w:t>Катушка реле</w:t>
            </w:r>
          </w:p>
        </w:tc>
      </w:tr>
      <w:tr w:rsidR="00236B1D" w14:paraId="2AA7112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CDC90D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960" w:type="dxa"/>
            <w:tcBorders>
              <w:top w:val="nil"/>
              <w:left w:val="nil"/>
              <w:bottom w:val="single" w:sz="4" w:space="0" w:color="auto"/>
              <w:right w:val="single" w:sz="4" w:space="0" w:color="auto"/>
            </w:tcBorders>
            <w:vAlign w:val="center"/>
            <w:hideMark/>
          </w:tcPr>
          <w:p w14:paraId="64AE5A5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166950</w:t>
            </w:r>
          </w:p>
        </w:tc>
        <w:tc>
          <w:tcPr>
            <w:tcW w:w="4780" w:type="dxa"/>
            <w:tcBorders>
              <w:top w:val="nil"/>
              <w:left w:val="nil"/>
              <w:bottom w:val="single" w:sz="4" w:space="0" w:color="auto"/>
              <w:right w:val="single" w:sz="4" w:space="0" w:color="auto"/>
            </w:tcBorders>
            <w:vAlign w:val="center"/>
            <w:hideMark/>
          </w:tcPr>
          <w:p w14:paraId="0FCC4606" w14:textId="77777777" w:rsidR="00236B1D" w:rsidRDefault="00236B1D">
            <w:pPr>
              <w:rPr>
                <w:color w:val="202124"/>
                <w:sz w:val="20"/>
                <w:szCs w:val="20"/>
              </w:rPr>
            </w:pPr>
            <w:r>
              <w:rPr>
                <w:color w:val="202124"/>
                <w:sz w:val="20"/>
                <w:szCs w:val="20"/>
              </w:rPr>
              <w:t>Реле</w:t>
            </w:r>
          </w:p>
        </w:tc>
      </w:tr>
      <w:tr w:rsidR="00236B1D" w14:paraId="7990FEB7"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64A994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960" w:type="dxa"/>
            <w:tcBorders>
              <w:top w:val="nil"/>
              <w:left w:val="nil"/>
              <w:bottom w:val="single" w:sz="4" w:space="0" w:color="auto"/>
              <w:right w:val="single" w:sz="4" w:space="0" w:color="auto"/>
            </w:tcBorders>
            <w:vAlign w:val="center"/>
            <w:hideMark/>
          </w:tcPr>
          <w:p w14:paraId="56E71FE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175000</w:t>
            </w:r>
          </w:p>
        </w:tc>
        <w:tc>
          <w:tcPr>
            <w:tcW w:w="4780" w:type="dxa"/>
            <w:tcBorders>
              <w:top w:val="nil"/>
              <w:left w:val="nil"/>
              <w:bottom w:val="single" w:sz="4" w:space="0" w:color="auto"/>
              <w:right w:val="single" w:sz="4" w:space="0" w:color="auto"/>
            </w:tcBorders>
            <w:vAlign w:val="center"/>
            <w:hideMark/>
          </w:tcPr>
          <w:p w14:paraId="7BBF6BA1" w14:textId="77777777" w:rsidR="00236B1D" w:rsidRDefault="00236B1D">
            <w:pPr>
              <w:rPr>
                <w:color w:val="202124"/>
                <w:sz w:val="20"/>
                <w:szCs w:val="20"/>
              </w:rPr>
            </w:pPr>
            <w:r>
              <w:rPr>
                <w:color w:val="202124"/>
                <w:sz w:val="20"/>
                <w:szCs w:val="20"/>
              </w:rPr>
              <w:t>Реле</w:t>
            </w:r>
          </w:p>
        </w:tc>
      </w:tr>
      <w:tr w:rsidR="00236B1D" w14:paraId="3BE95FD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A889CC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960" w:type="dxa"/>
            <w:tcBorders>
              <w:top w:val="nil"/>
              <w:left w:val="nil"/>
              <w:bottom w:val="single" w:sz="4" w:space="0" w:color="auto"/>
              <w:right w:val="single" w:sz="4" w:space="0" w:color="auto"/>
            </w:tcBorders>
            <w:vAlign w:val="center"/>
            <w:hideMark/>
          </w:tcPr>
          <w:p w14:paraId="75F45B1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4780" w:type="dxa"/>
            <w:tcBorders>
              <w:top w:val="nil"/>
              <w:left w:val="nil"/>
              <w:bottom w:val="single" w:sz="4" w:space="0" w:color="auto"/>
              <w:right w:val="single" w:sz="4" w:space="0" w:color="auto"/>
            </w:tcBorders>
            <w:vAlign w:val="center"/>
            <w:hideMark/>
          </w:tcPr>
          <w:p w14:paraId="3A572313" w14:textId="77777777" w:rsidR="00236B1D" w:rsidRDefault="00236B1D">
            <w:pPr>
              <w:rPr>
                <w:color w:val="202124"/>
                <w:sz w:val="20"/>
                <w:szCs w:val="20"/>
              </w:rPr>
            </w:pPr>
            <w:r>
              <w:rPr>
                <w:color w:val="202124"/>
                <w:sz w:val="20"/>
                <w:szCs w:val="20"/>
              </w:rPr>
              <w:t>Реле времени</w:t>
            </w:r>
          </w:p>
        </w:tc>
      </w:tr>
      <w:tr w:rsidR="00236B1D" w14:paraId="6F401F2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30F00C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960" w:type="dxa"/>
            <w:tcBorders>
              <w:top w:val="nil"/>
              <w:left w:val="nil"/>
              <w:bottom w:val="single" w:sz="4" w:space="0" w:color="auto"/>
              <w:right w:val="single" w:sz="4" w:space="0" w:color="auto"/>
            </w:tcBorders>
            <w:vAlign w:val="center"/>
            <w:hideMark/>
          </w:tcPr>
          <w:p w14:paraId="719D3F7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77760</w:t>
            </w:r>
          </w:p>
        </w:tc>
        <w:tc>
          <w:tcPr>
            <w:tcW w:w="4780" w:type="dxa"/>
            <w:tcBorders>
              <w:top w:val="nil"/>
              <w:left w:val="nil"/>
              <w:bottom w:val="single" w:sz="4" w:space="0" w:color="auto"/>
              <w:right w:val="single" w:sz="4" w:space="0" w:color="auto"/>
            </w:tcBorders>
            <w:vAlign w:val="center"/>
            <w:hideMark/>
          </w:tcPr>
          <w:p w14:paraId="3899618D" w14:textId="77777777" w:rsidR="00236B1D" w:rsidRDefault="00236B1D">
            <w:pPr>
              <w:rPr>
                <w:color w:val="202124"/>
                <w:sz w:val="20"/>
                <w:szCs w:val="20"/>
              </w:rPr>
            </w:pPr>
            <w:r>
              <w:rPr>
                <w:color w:val="202124"/>
                <w:sz w:val="20"/>
                <w:szCs w:val="20"/>
              </w:rPr>
              <w:t>Стержень противовеса</w:t>
            </w:r>
          </w:p>
        </w:tc>
      </w:tr>
      <w:tr w:rsidR="00236B1D" w14:paraId="1846090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9F93A6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960" w:type="dxa"/>
            <w:tcBorders>
              <w:top w:val="nil"/>
              <w:left w:val="nil"/>
              <w:bottom w:val="single" w:sz="4" w:space="0" w:color="auto"/>
              <w:right w:val="single" w:sz="4" w:space="0" w:color="auto"/>
            </w:tcBorders>
            <w:vAlign w:val="center"/>
            <w:hideMark/>
          </w:tcPr>
          <w:p w14:paraId="39430DE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560000</w:t>
            </w:r>
          </w:p>
        </w:tc>
        <w:tc>
          <w:tcPr>
            <w:tcW w:w="4780" w:type="dxa"/>
            <w:tcBorders>
              <w:top w:val="nil"/>
              <w:left w:val="nil"/>
              <w:bottom w:val="single" w:sz="4" w:space="0" w:color="auto"/>
              <w:right w:val="single" w:sz="4" w:space="0" w:color="auto"/>
            </w:tcBorders>
            <w:vAlign w:val="center"/>
            <w:hideMark/>
          </w:tcPr>
          <w:p w14:paraId="5C789056" w14:textId="77777777" w:rsidR="00236B1D" w:rsidRDefault="00236B1D">
            <w:pPr>
              <w:rPr>
                <w:color w:val="202124"/>
                <w:sz w:val="20"/>
                <w:szCs w:val="20"/>
              </w:rPr>
            </w:pPr>
            <w:r>
              <w:rPr>
                <w:color w:val="202124"/>
                <w:sz w:val="20"/>
                <w:szCs w:val="20"/>
              </w:rPr>
              <w:t>Подвесной кабель</w:t>
            </w:r>
          </w:p>
        </w:tc>
      </w:tr>
      <w:tr w:rsidR="00236B1D" w14:paraId="5FFB01E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1D5774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960" w:type="dxa"/>
            <w:tcBorders>
              <w:top w:val="nil"/>
              <w:left w:val="nil"/>
              <w:bottom w:val="single" w:sz="4" w:space="0" w:color="auto"/>
              <w:right w:val="single" w:sz="4" w:space="0" w:color="auto"/>
            </w:tcBorders>
            <w:vAlign w:val="center"/>
            <w:hideMark/>
          </w:tcPr>
          <w:p w14:paraId="054DFD4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4780" w:type="dxa"/>
            <w:tcBorders>
              <w:top w:val="nil"/>
              <w:left w:val="nil"/>
              <w:bottom w:val="single" w:sz="4" w:space="0" w:color="auto"/>
              <w:right w:val="single" w:sz="4" w:space="0" w:color="auto"/>
            </w:tcBorders>
            <w:vAlign w:val="center"/>
            <w:hideMark/>
          </w:tcPr>
          <w:p w14:paraId="1BF9FA10" w14:textId="77777777" w:rsidR="00236B1D" w:rsidRDefault="00236B1D">
            <w:pPr>
              <w:rPr>
                <w:color w:val="202124"/>
                <w:sz w:val="20"/>
                <w:szCs w:val="20"/>
              </w:rPr>
            </w:pPr>
            <w:r>
              <w:rPr>
                <w:color w:val="202124"/>
                <w:sz w:val="20"/>
                <w:szCs w:val="20"/>
              </w:rPr>
              <w:t>Веревка 4 мм</w:t>
            </w:r>
          </w:p>
        </w:tc>
      </w:tr>
      <w:tr w:rsidR="00236B1D" w14:paraId="40D73D8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B85608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960" w:type="dxa"/>
            <w:tcBorders>
              <w:top w:val="nil"/>
              <w:left w:val="nil"/>
              <w:bottom w:val="single" w:sz="4" w:space="0" w:color="auto"/>
              <w:right w:val="single" w:sz="4" w:space="0" w:color="auto"/>
            </w:tcBorders>
            <w:vAlign w:val="center"/>
            <w:hideMark/>
          </w:tcPr>
          <w:p w14:paraId="06D3D6F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1620000</w:t>
            </w:r>
          </w:p>
        </w:tc>
        <w:tc>
          <w:tcPr>
            <w:tcW w:w="4780" w:type="dxa"/>
            <w:tcBorders>
              <w:top w:val="nil"/>
              <w:left w:val="nil"/>
              <w:bottom w:val="single" w:sz="4" w:space="0" w:color="auto"/>
              <w:right w:val="single" w:sz="4" w:space="0" w:color="auto"/>
            </w:tcBorders>
            <w:vAlign w:val="center"/>
            <w:hideMark/>
          </w:tcPr>
          <w:p w14:paraId="07EA4149" w14:textId="77777777" w:rsidR="00236B1D" w:rsidRDefault="00236B1D">
            <w:pPr>
              <w:rPr>
                <w:color w:val="202124"/>
                <w:sz w:val="20"/>
                <w:szCs w:val="20"/>
              </w:rPr>
            </w:pPr>
            <w:r>
              <w:rPr>
                <w:color w:val="202124"/>
                <w:sz w:val="20"/>
                <w:szCs w:val="20"/>
              </w:rPr>
              <w:t>Колесо для переноски 770 мм</w:t>
            </w:r>
          </w:p>
        </w:tc>
      </w:tr>
      <w:tr w:rsidR="00236B1D" w14:paraId="01B044E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C610E4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960" w:type="dxa"/>
            <w:tcBorders>
              <w:top w:val="nil"/>
              <w:left w:val="nil"/>
              <w:bottom w:val="single" w:sz="4" w:space="0" w:color="auto"/>
              <w:right w:val="single" w:sz="4" w:space="0" w:color="auto"/>
            </w:tcBorders>
            <w:vAlign w:val="center"/>
            <w:hideMark/>
          </w:tcPr>
          <w:p w14:paraId="526CD11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4780" w:type="dxa"/>
            <w:tcBorders>
              <w:top w:val="nil"/>
              <w:left w:val="nil"/>
              <w:bottom w:val="single" w:sz="4" w:space="0" w:color="auto"/>
              <w:right w:val="single" w:sz="4" w:space="0" w:color="auto"/>
            </w:tcBorders>
            <w:vAlign w:val="center"/>
            <w:hideMark/>
          </w:tcPr>
          <w:p w14:paraId="339F4F41" w14:textId="77777777" w:rsidR="00236B1D" w:rsidRDefault="00236B1D">
            <w:pPr>
              <w:rPr>
                <w:color w:val="202124"/>
                <w:sz w:val="20"/>
                <w:szCs w:val="20"/>
              </w:rPr>
            </w:pPr>
            <w:r>
              <w:rPr>
                <w:color w:val="202124"/>
                <w:sz w:val="20"/>
                <w:szCs w:val="20"/>
              </w:rPr>
              <w:t>Прорезной кронштейн 607</w:t>
            </w:r>
          </w:p>
        </w:tc>
      </w:tr>
      <w:tr w:rsidR="00236B1D" w14:paraId="70A9FA64"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2505F6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960" w:type="dxa"/>
            <w:tcBorders>
              <w:top w:val="nil"/>
              <w:left w:val="nil"/>
              <w:bottom w:val="single" w:sz="4" w:space="0" w:color="auto"/>
              <w:right w:val="single" w:sz="4" w:space="0" w:color="auto"/>
            </w:tcBorders>
            <w:vAlign w:val="center"/>
            <w:hideMark/>
          </w:tcPr>
          <w:p w14:paraId="40680A0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4780" w:type="dxa"/>
            <w:tcBorders>
              <w:top w:val="nil"/>
              <w:left w:val="nil"/>
              <w:bottom w:val="single" w:sz="4" w:space="0" w:color="auto"/>
              <w:right w:val="single" w:sz="4" w:space="0" w:color="auto"/>
            </w:tcBorders>
            <w:vAlign w:val="center"/>
            <w:hideMark/>
          </w:tcPr>
          <w:p w14:paraId="725637DC" w14:textId="77777777" w:rsidR="00236B1D" w:rsidRDefault="00236B1D">
            <w:pPr>
              <w:rPr>
                <w:color w:val="202124"/>
                <w:sz w:val="20"/>
                <w:szCs w:val="20"/>
              </w:rPr>
            </w:pPr>
            <w:r>
              <w:rPr>
                <w:color w:val="202124"/>
                <w:sz w:val="20"/>
                <w:szCs w:val="20"/>
              </w:rPr>
              <w:t>Прорезной кронштейн 309</w:t>
            </w:r>
          </w:p>
        </w:tc>
      </w:tr>
      <w:tr w:rsidR="00236B1D" w14:paraId="611DB081"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3F7B7C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960" w:type="dxa"/>
            <w:tcBorders>
              <w:top w:val="nil"/>
              <w:left w:val="nil"/>
              <w:bottom w:val="single" w:sz="4" w:space="0" w:color="auto"/>
              <w:right w:val="single" w:sz="4" w:space="0" w:color="auto"/>
            </w:tcBorders>
            <w:vAlign w:val="center"/>
            <w:hideMark/>
          </w:tcPr>
          <w:p w14:paraId="1151307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4780" w:type="dxa"/>
            <w:tcBorders>
              <w:top w:val="nil"/>
              <w:left w:val="nil"/>
              <w:bottom w:val="single" w:sz="4" w:space="0" w:color="auto"/>
              <w:right w:val="single" w:sz="4" w:space="0" w:color="auto"/>
            </w:tcBorders>
            <w:vAlign w:val="center"/>
            <w:hideMark/>
          </w:tcPr>
          <w:p w14:paraId="72BD3EC3" w14:textId="77777777" w:rsidR="00236B1D" w:rsidRDefault="00236B1D">
            <w:pPr>
              <w:rPr>
                <w:color w:val="202124"/>
                <w:sz w:val="20"/>
                <w:szCs w:val="20"/>
              </w:rPr>
            </w:pPr>
            <w:r>
              <w:rPr>
                <w:color w:val="202124"/>
                <w:sz w:val="20"/>
                <w:szCs w:val="20"/>
              </w:rPr>
              <w:t>Прорезной кронштейн 310</w:t>
            </w:r>
          </w:p>
        </w:tc>
      </w:tr>
      <w:tr w:rsidR="00236B1D" w14:paraId="4DC3CE4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B0933D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960" w:type="dxa"/>
            <w:tcBorders>
              <w:top w:val="nil"/>
              <w:left w:val="nil"/>
              <w:bottom w:val="single" w:sz="4" w:space="0" w:color="auto"/>
              <w:right w:val="single" w:sz="4" w:space="0" w:color="auto"/>
            </w:tcBorders>
            <w:vAlign w:val="center"/>
            <w:hideMark/>
          </w:tcPr>
          <w:p w14:paraId="3B164C9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64000</w:t>
            </w:r>
          </w:p>
        </w:tc>
        <w:tc>
          <w:tcPr>
            <w:tcW w:w="4780" w:type="dxa"/>
            <w:tcBorders>
              <w:top w:val="nil"/>
              <w:left w:val="nil"/>
              <w:bottom w:val="single" w:sz="4" w:space="0" w:color="auto"/>
              <w:right w:val="single" w:sz="4" w:space="0" w:color="auto"/>
            </w:tcBorders>
            <w:vAlign w:val="center"/>
            <w:hideMark/>
          </w:tcPr>
          <w:p w14:paraId="6185315E" w14:textId="77777777" w:rsidR="00236B1D" w:rsidRDefault="00236B1D">
            <w:pPr>
              <w:rPr>
                <w:rFonts w:ascii="Calibri" w:hAnsi="Calibri" w:cs="Calibri"/>
                <w:color w:val="000000"/>
                <w:sz w:val="22"/>
                <w:szCs w:val="22"/>
              </w:rPr>
            </w:pPr>
            <w:r>
              <w:rPr>
                <w:rFonts w:ascii="Calibri" w:hAnsi="Calibri" w:cs="Calibri"/>
                <w:color w:val="000000"/>
                <w:sz w:val="22"/>
                <w:szCs w:val="22"/>
              </w:rPr>
              <w:t>Прорезной кронштейн 311</w:t>
            </w:r>
          </w:p>
        </w:tc>
      </w:tr>
      <w:tr w:rsidR="00236B1D" w14:paraId="2F6DBA7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BCE09B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960" w:type="dxa"/>
            <w:tcBorders>
              <w:top w:val="nil"/>
              <w:left w:val="nil"/>
              <w:bottom w:val="single" w:sz="4" w:space="0" w:color="auto"/>
              <w:right w:val="single" w:sz="4" w:space="0" w:color="auto"/>
            </w:tcBorders>
            <w:vAlign w:val="center"/>
            <w:hideMark/>
          </w:tcPr>
          <w:p w14:paraId="5A57454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4780" w:type="dxa"/>
            <w:tcBorders>
              <w:top w:val="nil"/>
              <w:left w:val="nil"/>
              <w:bottom w:val="single" w:sz="4" w:space="0" w:color="auto"/>
              <w:right w:val="single" w:sz="4" w:space="0" w:color="auto"/>
            </w:tcBorders>
            <w:vAlign w:val="center"/>
            <w:hideMark/>
          </w:tcPr>
          <w:p w14:paraId="6108F361" w14:textId="77777777" w:rsidR="00236B1D" w:rsidRDefault="00236B1D">
            <w:pPr>
              <w:rPr>
                <w:rFonts w:ascii="Calibri" w:hAnsi="Calibri" w:cs="Calibri"/>
                <w:color w:val="000000"/>
                <w:sz w:val="22"/>
                <w:szCs w:val="22"/>
              </w:rPr>
            </w:pPr>
            <w:r>
              <w:rPr>
                <w:rFonts w:ascii="Calibri" w:hAnsi="Calibri" w:cs="Calibri"/>
                <w:color w:val="000000"/>
                <w:sz w:val="22"/>
                <w:szCs w:val="22"/>
              </w:rPr>
              <w:t>Прорезной кронштейн 512</w:t>
            </w:r>
          </w:p>
        </w:tc>
      </w:tr>
      <w:tr w:rsidR="00236B1D" w14:paraId="506272D6"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F98169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960" w:type="dxa"/>
            <w:tcBorders>
              <w:top w:val="nil"/>
              <w:left w:val="nil"/>
              <w:bottom w:val="single" w:sz="4" w:space="0" w:color="auto"/>
              <w:right w:val="single" w:sz="4" w:space="0" w:color="auto"/>
            </w:tcBorders>
            <w:vAlign w:val="center"/>
            <w:hideMark/>
          </w:tcPr>
          <w:p w14:paraId="28A870A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14190</w:t>
            </w:r>
          </w:p>
        </w:tc>
        <w:tc>
          <w:tcPr>
            <w:tcW w:w="4780" w:type="dxa"/>
            <w:tcBorders>
              <w:top w:val="nil"/>
              <w:left w:val="nil"/>
              <w:bottom w:val="single" w:sz="4" w:space="0" w:color="auto"/>
              <w:right w:val="single" w:sz="4" w:space="0" w:color="auto"/>
            </w:tcBorders>
            <w:vAlign w:val="center"/>
            <w:hideMark/>
          </w:tcPr>
          <w:p w14:paraId="60F5CA65" w14:textId="77777777" w:rsidR="00236B1D" w:rsidRDefault="00236B1D">
            <w:pPr>
              <w:rPr>
                <w:rFonts w:ascii="Calibri" w:hAnsi="Calibri" w:cs="Calibri"/>
                <w:color w:val="000000"/>
                <w:sz w:val="22"/>
                <w:szCs w:val="22"/>
              </w:rPr>
            </w:pPr>
            <w:r>
              <w:rPr>
                <w:rFonts w:ascii="Calibri" w:hAnsi="Calibri" w:cs="Calibri"/>
                <w:color w:val="000000"/>
                <w:sz w:val="22"/>
                <w:szCs w:val="22"/>
              </w:rPr>
              <w:t>Прорезной кронштейн 202,</w:t>
            </w:r>
          </w:p>
        </w:tc>
      </w:tr>
      <w:tr w:rsidR="00236B1D" w14:paraId="2DF030CE"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BDC560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960" w:type="dxa"/>
            <w:tcBorders>
              <w:top w:val="nil"/>
              <w:left w:val="nil"/>
              <w:bottom w:val="single" w:sz="4" w:space="0" w:color="auto"/>
              <w:right w:val="single" w:sz="4" w:space="0" w:color="auto"/>
            </w:tcBorders>
            <w:vAlign w:val="center"/>
            <w:hideMark/>
          </w:tcPr>
          <w:p w14:paraId="7EDD460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28380</w:t>
            </w:r>
          </w:p>
        </w:tc>
        <w:tc>
          <w:tcPr>
            <w:tcW w:w="4780" w:type="dxa"/>
            <w:tcBorders>
              <w:top w:val="nil"/>
              <w:left w:val="nil"/>
              <w:bottom w:val="single" w:sz="4" w:space="0" w:color="auto"/>
              <w:right w:val="single" w:sz="4" w:space="0" w:color="auto"/>
            </w:tcBorders>
            <w:vAlign w:val="center"/>
            <w:hideMark/>
          </w:tcPr>
          <w:p w14:paraId="09D43B36" w14:textId="77777777" w:rsidR="00236B1D" w:rsidRDefault="00236B1D">
            <w:pPr>
              <w:rPr>
                <w:rFonts w:ascii="Calibri" w:hAnsi="Calibri" w:cs="Calibri"/>
                <w:color w:val="000000"/>
                <w:sz w:val="22"/>
                <w:szCs w:val="22"/>
              </w:rPr>
            </w:pPr>
            <w:r>
              <w:rPr>
                <w:rFonts w:ascii="Calibri" w:hAnsi="Calibri" w:cs="Calibri"/>
                <w:color w:val="000000"/>
                <w:sz w:val="22"/>
                <w:szCs w:val="22"/>
              </w:rPr>
              <w:t>Прорезной кронштейн 205</w:t>
            </w:r>
          </w:p>
        </w:tc>
      </w:tr>
      <w:tr w:rsidR="00236B1D" w14:paraId="21EDF26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28D0C6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960" w:type="dxa"/>
            <w:tcBorders>
              <w:top w:val="nil"/>
              <w:left w:val="nil"/>
              <w:bottom w:val="single" w:sz="4" w:space="0" w:color="auto"/>
              <w:right w:val="single" w:sz="4" w:space="0" w:color="auto"/>
            </w:tcBorders>
            <w:vAlign w:val="center"/>
            <w:hideMark/>
          </w:tcPr>
          <w:p w14:paraId="2822974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375000</w:t>
            </w:r>
          </w:p>
        </w:tc>
        <w:tc>
          <w:tcPr>
            <w:tcW w:w="4780" w:type="dxa"/>
            <w:tcBorders>
              <w:top w:val="nil"/>
              <w:left w:val="nil"/>
              <w:bottom w:val="single" w:sz="4" w:space="0" w:color="auto"/>
              <w:right w:val="single" w:sz="4" w:space="0" w:color="auto"/>
            </w:tcBorders>
            <w:vAlign w:val="center"/>
            <w:hideMark/>
          </w:tcPr>
          <w:p w14:paraId="52124500" w14:textId="77777777" w:rsidR="00236B1D" w:rsidRDefault="00236B1D">
            <w:pPr>
              <w:rPr>
                <w:rFonts w:ascii="Calibri" w:hAnsi="Calibri" w:cs="Calibri"/>
                <w:color w:val="000000"/>
                <w:sz w:val="22"/>
                <w:szCs w:val="22"/>
              </w:rPr>
            </w:pPr>
            <w:r>
              <w:rPr>
                <w:rFonts w:ascii="Calibri" w:hAnsi="Calibri" w:cs="Calibri"/>
                <w:color w:val="000000"/>
                <w:sz w:val="22"/>
                <w:szCs w:val="22"/>
              </w:rPr>
              <w:t>Вставка 16</w:t>
            </w:r>
          </w:p>
        </w:tc>
      </w:tr>
      <w:tr w:rsidR="00236B1D" w14:paraId="18E2817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0795EB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960" w:type="dxa"/>
            <w:tcBorders>
              <w:top w:val="nil"/>
              <w:left w:val="nil"/>
              <w:bottom w:val="single" w:sz="4" w:space="0" w:color="auto"/>
              <w:right w:val="single" w:sz="4" w:space="0" w:color="auto"/>
            </w:tcBorders>
            <w:vAlign w:val="center"/>
            <w:hideMark/>
          </w:tcPr>
          <w:p w14:paraId="0B3371A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375000</w:t>
            </w:r>
          </w:p>
        </w:tc>
        <w:tc>
          <w:tcPr>
            <w:tcW w:w="4780" w:type="dxa"/>
            <w:tcBorders>
              <w:top w:val="nil"/>
              <w:left w:val="nil"/>
              <w:bottom w:val="single" w:sz="4" w:space="0" w:color="auto"/>
              <w:right w:val="single" w:sz="4" w:space="0" w:color="auto"/>
            </w:tcBorders>
            <w:vAlign w:val="center"/>
            <w:hideMark/>
          </w:tcPr>
          <w:p w14:paraId="4F9B6E47" w14:textId="77777777" w:rsidR="00236B1D" w:rsidRDefault="00236B1D">
            <w:pPr>
              <w:rPr>
                <w:rFonts w:ascii="Calibri" w:hAnsi="Calibri" w:cs="Calibri"/>
                <w:color w:val="000000"/>
                <w:sz w:val="22"/>
                <w:szCs w:val="22"/>
              </w:rPr>
            </w:pPr>
            <w:r>
              <w:rPr>
                <w:rFonts w:ascii="Calibri" w:hAnsi="Calibri" w:cs="Calibri"/>
                <w:color w:val="000000"/>
                <w:sz w:val="22"/>
                <w:szCs w:val="22"/>
              </w:rPr>
              <w:t>Вставка 14</w:t>
            </w:r>
          </w:p>
        </w:tc>
      </w:tr>
      <w:tr w:rsidR="00236B1D" w14:paraId="4D368738"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48EA79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960" w:type="dxa"/>
            <w:tcBorders>
              <w:top w:val="nil"/>
              <w:left w:val="nil"/>
              <w:bottom w:val="single" w:sz="4" w:space="0" w:color="auto"/>
              <w:right w:val="single" w:sz="4" w:space="0" w:color="auto"/>
            </w:tcBorders>
            <w:vAlign w:val="center"/>
            <w:hideMark/>
          </w:tcPr>
          <w:p w14:paraId="2FC076D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750000</w:t>
            </w:r>
          </w:p>
        </w:tc>
        <w:tc>
          <w:tcPr>
            <w:tcW w:w="4780" w:type="dxa"/>
            <w:tcBorders>
              <w:top w:val="nil"/>
              <w:left w:val="nil"/>
              <w:bottom w:val="single" w:sz="4" w:space="0" w:color="auto"/>
              <w:right w:val="single" w:sz="4" w:space="0" w:color="auto"/>
            </w:tcBorders>
            <w:vAlign w:val="center"/>
            <w:hideMark/>
          </w:tcPr>
          <w:p w14:paraId="059C0348" w14:textId="77777777" w:rsidR="00236B1D" w:rsidRDefault="00236B1D">
            <w:pPr>
              <w:rPr>
                <w:rFonts w:ascii="Calibri" w:hAnsi="Calibri" w:cs="Calibri"/>
                <w:color w:val="000000"/>
                <w:sz w:val="22"/>
                <w:szCs w:val="22"/>
              </w:rPr>
            </w:pPr>
            <w:r>
              <w:rPr>
                <w:rFonts w:ascii="Calibri" w:hAnsi="Calibri" w:cs="Calibri"/>
                <w:color w:val="000000"/>
                <w:sz w:val="22"/>
                <w:szCs w:val="22"/>
              </w:rPr>
              <w:t>Вставка 7</w:t>
            </w:r>
          </w:p>
        </w:tc>
      </w:tr>
      <w:tr w:rsidR="00236B1D" w14:paraId="127A3DE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FEE53A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960" w:type="dxa"/>
            <w:tcBorders>
              <w:top w:val="nil"/>
              <w:left w:val="nil"/>
              <w:bottom w:val="single" w:sz="4" w:space="0" w:color="auto"/>
              <w:right w:val="single" w:sz="4" w:space="0" w:color="auto"/>
            </w:tcBorders>
            <w:vAlign w:val="center"/>
            <w:hideMark/>
          </w:tcPr>
          <w:p w14:paraId="350CCFA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560000</w:t>
            </w:r>
          </w:p>
        </w:tc>
        <w:tc>
          <w:tcPr>
            <w:tcW w:w="4780" w:type="dxa"/>
            <w:tcBorders>
              <w:top w:val="nil"/>
              <w:left w:val="nil"/>
              <w:bottom w:val="single" w:sz="4" w:space="0" w:color="auto"/>
              <w:right w:val="single" w:sz="4" w:space="0" w:color="auto"/>
            </w:tcBorders>
            <w:vAlign w:val="center"/>
            <w:hideMark/>
          </w:tcPr>
          <w:p w14:paraId="47869E78" w14:textId="77777777" w:rsidR="00236B1D" w:rsidRDefault="00236B1D">
            <w:pPr>
              <w:rPr>
                <w:rFonts w:ascii="Calibri" w:hAnsi="Calibri" w:cs="Calibri"/>
                <w:color w:val="000000"/>
                <w:sz w:val="22"/>
                <w:szCs w:val="22"/>
              </w:rPr>
            </w:pPr>
            <w:r>
              <w:rPr>
                <w:rFonts w:ascii="Calibri" w:hAnsi="Calibri" w:cs="Calibri"/>
                <w:color w:val="000000"/>
                <w:sz w:val="22"/>
                <w:szCs w:val="22"/>
              </w:rPr>
              <w:t>Резиновая прокладка полумесяца</w:t>
            </w:r>
          </w:p>
        </w:tc>
      </w:tr>
      <w:tr w:rsidR="00236B1D" w14:paraId="4C2A003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6A5BEB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lastRenderedPageBreak/>
              <w:t>35</w:t>
            </w:r>
          </w:p>
        </w:tc>
        <w:tc>
          <w:tcPr>
            <w:tcW w:w="960" w:type="dxa"/>
            <w:tcBorders>
              <w:top w:val="nil"/>
              <w:left w:val="nil"/>
              <w:bottom w:val="single" w:sz="4" w:space="0" w:color="auto"/>
              <w:right w:val="single" w:sz="4" w:space="0" w:color="auto"/>
            </w:tcBorders>
            <w:vAlign w:val="center"/>
            <w:hideMark/>
          </w:tcPr>
          <w:p w14:paraId="4F92D06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300000</w:t>
            </w:r>
          </w:p>
        </w:tc>
        <w:tc>
          <w:tcPr>
            <w:tcW w:w="4780" w:type="dxa"/>
            <w:tcBorders>
              <w:top w:val="nil"/>
              <w:left w:val="nil"/>
              <w:bottom w:val="single" w:sz="4" w:space="0" w:color="auto"/>
              <w:right w:val="single" w:sz="4" w:space="0" w:color="auto"/>
            </w:tcBorders>
            <w:vAlign w:val="center"/>
            <w:hideMark/>
          </w:tcPr>
          <w:p w14:paraId="4E52739C" w14:textId="77777777" w:rsidR="00236B1D" w:rsidRDefault="00236B1D">
            <w:pPr>
              <w:rPr>
                <w:rFonts w:ascii="Calibri" w:hAnsi="Calibri" w:cs="Calibri"/>
                <w:color w:val="000000"/>
                <w:sz w:val="22"/>
                <w:szCs w:val="22"/>
              </w:rPr>
            </w:pPr>
            <w:r>
              <w:rPr>
                <w:rFonts w:ascii="Calibri" w:hAnsi="Calibri" w:cs="Calibri"/>
                <w:color w:val="000000"/>
                <w:sz w:val="22"/>
                <w:szCs w:val="22"/>
              </w:rPr>
              <w:t>Трансформатор</w:t>
            </w:r>
          </w:p>
        </w:tc>
      </w:tr>
      <w:tr w:rsidR="00236B1D" w14:paraId="7E6D095E"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257F27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960" w:type="dxa"/>
            <w:tcBorders>
              <w:top w:val="nil"/>
              <w:left w:val="nil"/>
              <w:bottom w:val="single" w:sz="4" w:space="0" w:color="auto"/>
              <w:right w:val="single" w:sz="4" w:space="0" w:color="auto"/>
            </w:tcBorders>
            <w:vAlign w:val="center"/>
            <w:hideMark/>
          </w:tcPr>
          <w:p w14:paraId="02FD6B9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28680</w:t>
            </w:r>
          </w:p>
        </w:tc>
        <w:tc>
          <w:tcPr>
            <w:tcW w:w="4780" w:type="dxa"/>
            <w:tcBorders>
              <w:top w:val="nil"/>
              <w:left w:val="nil"/>
              <w:bottom w:val="single" w:sz="4" w:space="0" w:color="auto"/>
              <w:right w:val="single" w:sz="4" w:space="0" w:color="auto"/>
            </w:tcBorders>
            <w:vAlign w:val="center"/>
            <w:hideMark/>
          </w:tcPr>
          <w:p w14:paraId="4F1547B7" w14:textId="77777777" w:rsidR="00236B1D" w:rsidRDefault="00236B1D">
            <w:pPr>
              <w:rPr>
                <w:rFonts w:ascii="Calibri" w:hAnsi="Calibri" w:cs="Calibri"/>
                <w:color w:val="000000"/>
                <w:sz w:val="22"/>
                <w:szCs w:val="22"/>
              </w:rPr>
            </w:pPr>
            <w:r>
              <w:rPr>
                <w:rFonts w:ascii="Calibri" w:hAnsi="Calibri" w:cs="Calibri"/>
                <w:color w:val="000000"/>
                <w:sz w:val="22"/>
                <w:szCs w:val="22"/>
              </w:rPr>
              <w:t>Замок люка</w:t>
            </w:r>
          </w:p>
        </w:tc>
      </w:tr>
      <w:tr w:rsidR="00236B1D" w14:paraId="7182BAF6"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80D682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960" w:type="dxa"/>
            <w:tcBorders>
              <w:top w:val="nil"/>
              <w:left w:val="nil"/>
              <w:bottom w:val="single" w:sz="4" w:space="0" w:color="auto"/>
              <w:right w:val="single" w:sz="4" w:space="0" w:color="auto"/>
            </w:tcBorders>
            <w:vAlign w:val="center"/>
            <w:hideMark/>
          </w:tcPr>
          <w:p w14:paraId="7561E76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28680</w:t>
            </w:r>
          </w:p>
        </w:tc>
        <w:tc>
          <w:tcPr>
            <w:tcW w:w="4780" w:type="dxa"/>
            <w:tcBorders>
              <w:top w:val="nil"/>
              <w:left w:val="nil"/>
              <w:bottom w:val="single" w:sz="4" w:space="0" w:color="auto"/>
              <w:right w:val="single" w:sz="4" w:space="0" w:color="auto"/>
            </w:tcBorders>
            <w:vAlign w:val="center"/>
            <w:hideMark/>
          </w:tcPr>
          <w:p w14:paraId="47F73395" w14:textId="77777777" w:rsidR="00236B1D" w:rsidRDefault="00236B1D">
            <w:pPr>
              <w:rPr>
                <w:rFonts w:ascii="Calibri" w:hAnsi="Calibri" w:cs="Calibri"/>
                <w:color w:val="000000"/>
                <w:sz w:val="22"/>
                <w:szCs w:val="22"/>
              </w:rPr>
            </w:pPr>
            <w:r>
              <w:rPr>
                <w:rFonts w:ascii="Calibri" w:hAnsi="Calibri" w:cs="Calibri"/>
                <w:color w:val="000000"/>
                <w:sz w:val="22"/>
                <w:szCs w:val="22"/>
              </w:rPr>
              <w:t>Замок люка</w:t>
            </w:r>
          </w:p>
        </w:tc>
      </w:tr>
      <w:tr w:rsidR="00236B1D" w14:paraId="2CA9F678"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F4B556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960" w:type="dxa"/>
            <w:tcBorders>
              <w:top w:val="nil"/>
              <w:left w:val="nil"/>
              <w:bottom w:val="single" w:sz="4" w:space="0" w:color="auto"/>
              <w:right w:val="single" w:sz="4" w:space="0" w:color="auto"/>
            </w:tcBorders>
            <w:vAlign w:val="center"/>
            <w:hideMark/>
          </w:tcPr>
          <w:p w14:paraId="4818D2F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4780" w:type="dxa"/>
            <w:tcBorders>
              <w:top w:val="nil"/>
              <w:left w:val="nil"/>
              <w:bottom w:val="single" w:sz="4" w:space="0" w:color="auto"/>
              <w:right w:val="single" w:sz="4" w:space="0" w:color="auto"/>
            </w:tcBorders>
            <w:vAlign w:val="center"/>
            <w:hideMark/>
          </w:tcPr>
          <w:p w14:paraId="7B635467" w14:textId="77777777" w:rsidR="00236B1D" w:rsidRDefault="00236B1D">
            <w:pPr>
              <w:rPr>
                <w:rFonts w:ascii="Calibri" w:hAnsi="Calibri" w:cs="Calibri"/>
                <w:color w:val="000000"/>
                <w:sz w:val="22"/>
                <w:szCs w:val="22"/>
              </w:rPr>
            </w:pPr>
            <w:r>
              <w:rPr>
                <w:rFonts w:ascii="Calibri" w:hAnsi="Calibri" w:cs="Calibri"/>
                <w:color w:val="000000"/>
                <w:sz w:val="22"/>
                <w:szCs w:val="22"/>
              </w:rPr>
              <w:t>Резиновая прокладка люка</w:t>
            </w:r>
          </w:p>
        </w:tc>
      </w:tr>
      <w:tr w:rsidR="00236B1D" w14:paraId="22A574B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F61279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960" w:type="dxa"/>
            <w:tcBorders>
              <w:top w:val="nil"/>
              <w:left w:val="nil"/>
              <w:bottom w:val="single" w:sz="4" w:space="0" w:color="auto"/>
              <w:right w:val="single" w:sz="4" w:space="0" w:color="auto"/>
            </w:tcBorders>
            <w:vAlign w:val="center"/>
            <w:hideMark/>
          </w:tcPr>
          <w:p w14:paraId="1D38CF6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250000</w:t>
            </w:r>
          </w:p>
        </w:tc>
        <w:tc>
          <w:tcPr>
            <w:tcW w:w="4780" w:type="dxa"/>
            <w:tcBorders>
              <w:top w:val="nil"/>
              <w:left w:val="nil"/>
              <w:bottom w:val="single" w:sz="4" w:space="0" w:color="auto"/>
              <w:right w:val="single" w:sz="4" w:space="0" w:color="auto"/>
            </w:tcBorders>
            <w:vAlign w:val="center"/>
            <w:hideMark/>
          </w:tcPr>
          <w:p w14:paraId="277A874E" w14:textId="77777777" w:rsidR="00236B1D" w:rsidRDefault="00236B1D">
            <w:pPr>
              <w:rPr>
                <w:rFonts w:ascii="Calibri" w:hAnsi="Calibri" w:cs="Calibri"/>
                <w:color w:val="000000"/>
                <w:sz w:val="22"/>
                <w:szCs w:val="22"/>
              </w:rPr>
            </w:pPr>
            <w:r>
              <w:rPr>
                <w:rFonts w:ascii="Calibri" w:hAnsi="Calibri" w:cs="Calibri"/>
                <w:color w:val="000000"/>
                <w:sz w:val="22"/>
                <w:szCs w:val="22"/>
              </w:rPr>
              <w:t>Кнопка вызывного устройства</w:t>
            </w:r>
          </w:p>
        </w:tc>
      </w:tr>
      <w:tr w:rsidR="00236B1D" w14:paraId="469BECB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07C090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960" w:type="dxa"/>
            <w:tcBorders>
              <w:top w:val="nil"/>
              <w:left w:val="nil"/>
              <w:bottom w:val="single" w:sz="4" w:space="0" w:color="auto"/>
              <w:right w:val="single" w:sz="4" w:space="0" w:color="auto"/>
            </w:tcBorders>
            <w:vAlign w:val="center"/>
            <w:hideMark/>
          </w:tcPr>
          <w:p w14:paraId="7172CB8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5BF7A5AE" w14:textId="77777777" w:rsidR="00236B1D" w:rsidRDefault="00236B1D">
            <w:pPr>
              <w:rPr>
                <w:rFonts w:ascii="Calibri" w:hAnsi="Calibri" w:cs="Calibri"/>
                <w:color w:val="000000"/>
                <w:sz w:val="22"/>
                <w:szCs w:val="22"/>
              </w:rPr>
            </w:pPr>
            <w:r>
              <w:rPr>
                <w:rFonts w:ascii="Calibri" w:hAnsi="Calibri" w:cs="Calibri"/>
                <w:color w:val="000000"/>
                <w:sz w:val="22"/>
                <w:szCs w:val="22"/>
              </w:rPr>
              <w:t>Автоматический выключатель 16А</w:t>
            </w:r>
          </w:p>
        </w:tc>
      </w:tr>
      <w:tr w:rsidR="00236B1D" w14:paraId="0F30B6A3"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6D5D10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41</w:t>
            </w:r>
          </w:p>
        </w:tc>
        <w:tc>
          <w:tcPr>
            <w:tcW w:w="960" w:type="dxa"/>
            <w:tcBorders>
              <w:top w:val="nil"/>
              <w:left w:val="nil"/>
              <w:bottom w:val="single" w:sz="4" w:space="0" w:color="auto"/>
              <w:right w:val="single" w:sz="4" w:space="0" w:color="auto"/>
            </w:tcBorders>
            <w:vAlign w:val="center"/>
            <w:hideMark/>
          </w:tcPr>
          <w:p w14:paraId="33C190A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4780" w:type="dxa"/>
            <w:tcBorders>
              <w:top w:val="nil"/>
              <w:left w:val="nil"/>
              <w:bottom w:val="single" w:sz="4" w:space="0" w:color="auto"/>
              <w:right w:val="single" w:sz="4" w:space="0" w:color="auto"/>
            </w:tcBorders>
            <w:vAlign w:val="center"/>
            <w:hideMark/>
          </w:tcPr>
          <w:p w14:paraId="23D72199" w14:textId="77777777" w:rsidR="00236B1D" w:rsidRDefault="00236B1D">
            <w:pPr>
              <w:rPr>
                <w:rFonts w:ascii="Calibri" w:hAnsi="Calibri" w:cs="Calibri"/>
                <w:color w:val="000000"/>
                <w:sz w:val="22"/>
                <w:szCs w:val="22"/>
              </w:rPr>
            </w:pPr>
            <w:r>
              <w:rPr>
                <w:rFonts w:ascii="Calibri" w:hAnsi="Calibri" w:cs="Calibri"/>
                <w:color w:val="000000"/>
                <w:sz w:val="22"/>
                <w:szCs w:val="22"/>
              </w:rPr>
              <w:t>Цепь Автоматический выключатель 100 А</w:t>
            </w:r>
          </w:p>
        </w:tc>
      </w:tr>
      <w:tr w:rsidR="00236B1D" w14:paraId="461152F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ADB4CB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42</w:t>
            </w:r>
          </w:p>
        </w:tc>
        <w:tc>
          <w:tcPr>
            <w:tcW w:w="960" w:type="dxa"/>
            <w:tcBorders>
              <w:top w:val="nil"/>
              <w:left w:val="nil"/>
              <w:bottom w:val="single" w:sz="4" w:space="0" w:color="auto"/>
              <w:right w:val="single" w:sz="4" w:space="0" w:color="auto"/>
            </w:tcBorders>
            <w:vAlign w:val="center"/>
            <w:hideMark/>
          </w:tcPr>
          <w:p w14:paraId="2A1A65C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51BFCC66" w14:textId="77777777" w:rsidR="00236B1D" w:rsidRDefault="00236B1D">
            <w:pPr>
              <w:rPr>
                <w:rFonts w:ascii="Calibri" w:hAnsi="Calibri" w:cs="Calibri"/>
                <w:color w:val="000000"/>
                <w:sz w:val="22"/>
                <w:szCs w:val="22"/>
              </w:rPr>
            </w:pPr>
            <w:r>
              <w:rPr>
                <w:rFonts w:ascii="Calibri" w:hAnsi="Calibri" w:cs="Calibri"/>
                <w:color w:val="000000"/>
                <w:sz w:val="22"/>
                <w:szCs w:val="22"/>
              </w:rPr>
              <w:t>Автоматический выключатель 12,5 А</w:t>
            </w:r>
          </w:p>
        </w:tc>
      </w:tr>
      <w:tr w:rsidR="00236B1D" w14:paraId="7C38418B"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1A9063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43</w:t>
            </w:r>
          </w:p>
        </w:tc>
        <w:tc>
          <w:tcPr>
            <w:tcW w:w="960" w:type="dxa"/>
            <w:tcBorders>
              <w:top w:val="nil"/>
              <w:left w:val="nil"/>
              <w:bottom w:val="single" w:sz="4" w:space="0" w:color="auto"/>
              <w:right w:val="single" w:sz="4" w:space="0" w:color="auto"/>
            </w:tcBorders>
            <w:vAlign w:val="center"/>
            <w:hideMark/>
          </w:tcPr>
          <w:p w14:paraId="6C5FDA5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4780" w:type="dxa"/>
            <w:tcBorders>
              <w:top w:val="nil"/>
              <w:left w:val="nil"/>
              <w:bottom w:val="single" w:sz="4" w:space="0" w:color="auto"/>
              <w:right w:val="single" w:sz="4" w:space="0" w:color="auto"/>
            </w:tcBorders>
            <w:vAlign w:val="center"/>
            <w:hideMark/>
          </w:tcPr>
          <w:p w14:paraId="3449546A" w14:textId="77777777" w:rsidR="00236B1D" w:rsidRDefault="00236B1D">
            <w:pPr>
              <w:rPr>
                <w:rFonts w:ascii="Calibri" w:hAnsi="Calibri" w:cs="Calibri"/>
                <w:color w:val="000000"/>
                <w:sz w:val="22"/>
                <w:szCs w:val="22"/>
              </w:rPr>
            </w:pPr>
            <w:r>
              <w:rPr>
                <w:rFonts w:ascii="Calibri" w:hAnsi="Calibri" w:cs="Calibri"/>
                <w:color w:val="000000"/>
                <w:sz w:val="22"/>
                <w:szCs w:val="22"/>
              </w:rPr>
              <w:t>Автоматический выключатель 1,6 А</w:t>
            </w:r>
          </w:p>
        </w:tc>
      </w:tr>
      <w:tr w:rsidR="00236B1D" w14:paraId="025EF00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53765F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44</w:t>
            </w:r>
          </w:p>
        </w:tc>
        <w:tc>
          <w:tcPr>
            <w:tcW w:w="960" w:type="dxa"/>
            <w:tcBorders>
              <w:top w:val="nil"/>
              <w:left w:val="nil"/>
              <w:bottom w:val="single" w:sz="4" w:space="0" w:color="auto"/>
              <w:right w:val="single" w:sz="4" w:space="0" w:color="auto"/>
            </w:tcBorders>
            <w:vAlign w:val="center"/>
            <w:hideMark/>
          </w:tcPr>
          <w:p w14:paraId="094E662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4780" w:type="dxa"/>
            <w:tcBorders>
              <w:top w:val="nil"/>
              <w:left w:val="nil"/>
              <w:bottom w:val="single" w:sz="4" w:space="0" w:color="auto"/>
              <w:right w:val="single" w:sz="4" w:space="0" w:color="auto"/>
            </w:tcBorders>
            <w:vAlign w:val="center"/>
            <w:hideMark/>
          </w:tcPr>
          <w:p w14:paraId="1FB1C854" w14:textId="77777777" w:rsidR="00236B1D" w:rsidRDefault="00236B1D">
            <w:pPr>
              <w:rPr>
                <w:rFonts w:ascii="Calibri" w:hAnsi="Calibri" w:cs="Calibri"/>
                <w:color w:val="000000"/>
                <w:sz w:val="22"/>
                <w:szCs w:val="22"/>
              </w:rPr>
            </w:pPr>
            <w:r>
              <w:rPr>
                <w:rFonts w:ascii="Calibri" w:hAnsi="Calibri" w:cs="Calibri"/>
                <w:color w:val="000000"/>
                <w:sz w:val="22"/>
                <w:szCs w:val="22"/>
              </w:rPr>
              <w:t>Автоматический выключатель 10 А</w:t>
            </w:r>
          </w:p>
        </w:tc>
      </w:tr>
      <w:tr w:rsidR="00236B1D" w14:paraId="2911A9C5"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F2BB25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960" w:type="dxa"/>
            <w:tcBorders>
              <w:top w:val="nil"/>
              <w:left w:val="nil"/>
              <w:bottom w:val="single" w:sz="4" w:space="0" w:color="auto"/>
              <w:right w:val="single" w:sz="4" w:space="0" w:color="auto"/>
            </w:tcBorders>
            <w:vAlign w:val="center"/>
            <w:hideMark/>
          </w:tcPr>
          <w:p w14:paraId="1A64522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4780" w:type="dxa"/>
            <w:tcBorders>
              <w:top w:val="nil"/>
              <w:left w:val="nil"/>
              <w:bottom w:val="single" w:sz="4" w:space="0" w:color="auto"/>
              <w:right w:val="single" w:sz="4" w:space="0" w:color="auto"/>
            </w:tcBorders>
            <w:vAlign w:val="center"/>
            <w:hideMark/>
          </w:tcPr>
          <w:p w14:paraId="15B0574C" w14:textId="77777777" w:rsidR="00236B1D" w:rsidRDefault="00236B1D">
            <w:pPr>
              <w:rPr>
                <w:rFonts w:ascii="Calibri" w:hAnsi="Calibri" w:cs="Calibri"/>
                <w:color w:val="000000"/>
                <w:sz w:val="22"/>
                <w:szCs w:val="22"/>
              </w:rPr>
            </w:pPr>
            <w:r>
              <w:rPr>
                <w:rFonts w:ascii="Calibri" w:hAnsi="Calibri" w:cs="Calibri"/>
                <w:color w:val="000000"/>
                <w:sz w:val="22"/>
                <w:szCs w:val="22"/>
              </w:rPr>
              <w:t>Микропереключатель</w:t>
            </w:r>
          </w:p>
        </w:tc>
      </w:tr>
      <w:tr w:rsidR="00236B1D" w14:paraId="44702AB3"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5AAB60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46</w:t>
            </w:r>
          </w:p>
        </w:tc>
        <w:tc>
          <w:tcPr>
            <w:tcW w:w="960" w:type="dxa"/>
            <w:tcBorders>
              <w:top w:val="nil"/>
              <w:left w:val="nil"/>
              <w:bottom w:val="single" w:sz="4" w:space="0" w:color="auto"/>
              <w:right w:val="single" w:sz="4" w:space="0" w:color="auto"/>
            </w:tcBorders>
            <w:vAlign w:val="center"/>
            <w:hideMark/>
          </w:tcPr>
          <w:p w14:paraId="2115B44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4780" w:type="dxa"/>
            <w:tcBorders>
              <w:top w:val="nil"/>
              <w:left w:val="nil"/>
              <w:bottom w:val="single" w:sz="4" w:space="0" w:color="auto"/>
              <w:right w:val="single" w:sz="4" w:space="0" w:color="auto"/>
            </w:tcBorders>
            <w:vAlign w:val="center"/>
            <w:hideMark/>
          </w:tcPr>
          <w:p w14:paraId="58B21F86" w14:textId="77777777" w:rsidR="00236B1D" w:rsidRDefault="00236B1D">
            <w:pPr>
              <w:rPr>
                <w:rFonts w:ascii="Calibri" w:hAnsi="Calibri" w:cs="Calibri"/>
                <w:color w:val="000000"/>
                <w:sz w:val="22"/>
                <w:szCs w:val="22"/>
              </w:rPr>
            </w:pPr>
            <w:r>
              <w:rPr>
                <w:rFonts w:ascii="Calibri" w:hAnsi="Calibri" w:cs="Calibri"/>
                <w:color w:val="000000"/>
                <w:sz w:val="22"/>
                <w:szCs w:val="22"/>
              </w:rPr>
              <w:t>Колесо редуктора двери кабины</w:t>
            </w:r>
          </w:p>
        </w:tc>
      </w:tr>
      <w:tr w:rsidR="00236B1D" w14:paraId="33CCB0B4"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E22F8C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47</w:t>
            </w:r>
          </w:p>
        </w:tc>
        <w:tc>
          <w:tcPr>
            <w:tcW w:w="960" w:type="dxa"/>
            <w:tcBorders>
              <w:top w:val="nil"/>
              <w:left w:val="nil"/>
              <w:bottom w:val="single" w:sz="4" w:space="0" w:color="auto"/>
              <w:right w:val="single" w:sz="4" w:space="0" w:color="auto"/>
            </w:tcBorders>
            <w:vAlign w:val="center"/>
            <w:hideMark/>
          </w:tcPr>
          <w:p w14:paraId="3EADFB4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4780" w:type="dxa"/>
            <w:tcBorders>
              <w:top w:val="nil"/>
              <w:left w:val="nil"/>
              <w:bottom w:val="single" w:sz="4" w:space="0" w:color="auto"/>
              <w:right w:val="single" w:sz="4" w:space="0" w:color="auto"/>
            </w:tcBorders>
            <w:vAlign w:val="center"/>
            <w:hideMark/>
          </w:tcPr>
          <w:p w14:paraId="338C98BF" w14:textId="77777777" w:rsidR="00236B1D" w:rsidRDefault="00236B1D">
            <w:pPr>
              <w:rPr>
                <w:rFonts w:ascii="Calibri" w:hAnsi="Calibri" w:cs="Calibri"/>
                <w:color w:val="000000"/>
                <w:sz w:val="22"/>
                <w:szCs w:val="22"/>
              </w:rPr>
            </w:pPr>
            <w:r>
              <w:rPr>
                <w:rFonts w:ascii="Calibri" w:hAnsi="Calibri" w:cs="Calibri"/>
                <w:color w:val="000000"/>
                <w:sz w:val="22"/>
                <w:szCs w:val="22"/>
              </w:rPr>
              <w:t>Втулка редуктора</w:t>
            </w:r>
          </w:p>
        </w:tc>
      </w:tr>
      <w:tr w:rsidR="00236B1D" w14:paraId="4B99718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EA3B0A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48</w:t>
            </w:r>
          </w:p>
        </w:tc>
        <w:tc>
          <w:tcPr>
            <w:tcW w:w="960" w:type="dxa"/>
            <w:tcBorders>
              <w:top w:val="nil"/>
              <w:left w:val="nil"/>
              <w:bottom w:val="single" w:sz="4" w:space="0" w:color="auto"/>
              <w:right w:val="single" w:sz="4" w:space="0" w:color="auto"/>
            </w:tcBorders>
            <w:vAlign w:val="center"/>
            <w:hideMark/>
          </w:tcPr>
          <w:p w14:paraId="78BCA02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7470</w:t>
            </w:r>
          </w:p>
        </w:tc>
        <w:tc>
          <w:tcPr>
            <w:tcW w:w="4780" w:type="dxa"/>
            <w:tcBorders>
              <w:top w:val="nil"/>
              <w:left w:val="nil"/>
              <w:bottom w:val="single" w:sz="4" w:space="0" w:color="auto"/>
              <w:right w:val="single" w:sz="4" w:space="0" w:color="auto"/>
            </w:tcBorders>
            <w:vAlign w:val="center"/>
            <w:hideMark/>
          </w:tcPr>
          <w:p w14:paraId="7759D04F" w14:textId="77777777" w:rsidR="00236B1D" w:rsidRDefault="00236B1D">
            <w:pPr>
              <w:rPr>
                <w:rFonts w:ascii="Calibri" w:hAnsi="Calibri" w:cs="Calibri"/>
                <w:color w:val="000000"/>
                <w:sz w:val="22"/>
                <w:szCs w:val="22"/>
              </w:rPr>
            </w:pPr>
            <w:r>
              <w:rPr>
                <w:rFonts w:ascii="Calibri" w:hAnsi="Calibri" w:cs="Calibri"/>
                <w:color w:val="000000"/>
                <w:sz w:val="22"/>
                <w:szCs w:val="22"/>
              </w:rPr>
              <w:t>Ролик</w:t>
            </w:r>
          </w:p>
        </w:tc>
      </w:tr>
      <w:tr w:rsidR="00236B1D" w14:paraId="39DC08E3"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8A5AB4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49</w:t>
            </w:r>
          </w:p>
        </w:tc>
        <w:tc>
          <w:tcPr>
            <w:tcW w:w="960" w:type="dxa"/>
            <w:tcBorders>
              <w:top w:val="nil"/>
              <w:left w:val="nil"/>
              <w:bottom w:val="single" w:sz="4" w:space="0" w:color="auto"/>
              <w:right w:val="single" w:sz="4" w:space="0" w:color="auto"/>
            </w:tcBorders>
            <w:vAlign w:val="center"/>
            <w:hideMark/>
          </w:tcPr>
          <w:p w14:paraId="66A97F9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4780" w:type="dxa"/>
            <w:tcBorders>
              <w:top w:val="nil"/>
              <w:left w:val="nil"/>
              <w:bottom w:val="single" w:sz="4" w:space="0" w:color="auto"/>
              <w:right w:val="single" w:sz="4" w:space="0" w:color="auto"/>
            </w:tcBorders>
            <w:vAlign w:val="center"/>
            <w:hideMark/>
          </w:tcPr>
          <w:p w14:paraId="0F909CCC" w14:textId="77777777" w:rsidR="00236B1D" w:rsidRDefault="00236B1D">
            <w:pPr>
              <w:rPr>
                <w:rFonts w:ascii="Calibri" w:hAnsi="Calibri" w:cs="Calibri"/>
                <w:color w:val="000000"/>
                <w:sz w:val="22"/>
                <w:szCs w:val="22"/>
              </w:rPr>
            </w:pPr>
            <w:r>
              <w:rPr>
                <w:rFonts w:ascii="Calibri" w:hAnsi="Calibri" w:cs="Calibri"/>
                <w:color w:val="000000"/>
                <w:sz w:val="22"/>
                <w:szCs w:val="22"/>
              </w:rPr>
              <w:t>Колесо двигателя двери кабины</w:t>
            </w:r>
          </w:p>
        </w:tc>
      </w:tr>
      <w:tr w:rsidR="00236B1D" w14:paraId="763D87E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94DD0F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960" w:type="dxa"/>
            <w:tcBorders>
              <w:top w:val="nil"/>
              <w:left w:val="nil"/>
              <w:bottom w:val="single" w:sz="4" w:space="0" w:color="auto"/>
              <w:right w:val="single" w:sz="4" w:space="0" w:color="auto"/>
            </w:tcBorders>
            <w:vAlign w:val="center"/>
            <w:hideMark/>
          </w:tcPr>
          <w:p w14:paraId="49559DA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104901</w:t>
            </w:r>
          </w:p>
        </w:tc>
        <w:tc>
          <w:tcPr>
            <w:tcW w:w="4780" w:type="dxa"/>
            <w:tcBorders>
              <w:top w:val="nil"/>
              <w:left w:val="nil"/>
              <w:bottom w:val="single" w:sz="4" w:space="0" w:color="auto"/>
              <w:right w:val="single" w:sz="4" w:space="0" w:color="auto"/>
            </w:tcBorders>
            <w:vAlign w:val="center"/>
            <w:hideMark/>
          </w:tcPr>
          <w:p w14:paraId="748D9296" w14:textId="77777777" w:rsidR="00236B1D" w:rsidRDefault="00236B1D">
            <w:pPr>
              <w:rPr>
                <w:rFonts w:ascii="Calibri" w:hAnsi="Calibri" w:cs="Calibri"/>
                <w:color w:val="000000"/>
                <w:sz w:val="22"/>
                <w:szCs w:val="22"/>
              </w:rPr>
            </w:pPr>
            <w:r>
              <w:rPr>
                <w:rFonts w:ascii="Calibri" w:hAnsi="Calibri" w:cs="Calibri"/>
                <w:color w:val="000000"/>
                <w:sz w:val="22"/>
                <w:szCs w:val="22"/>
              </w:rPr>
              <w:t>Редуктор двери кабины</w:t>
            </w:r>
          </w:p>
        </w:tc>
      </w:tr>
      <w:tr w:rsidR="00236B1D" w14:paraId="1A14792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1940CE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51</w:t>
            </w:r>
          </w:p>
        </w:tc>
        <w:tc>
          <w:tcPr>
            <w:tcW w:w="960" w:type="dxa"/>
            <w:tcBorders>
              <w:top w:val="nil"/>
              <w:left w:val="nil"/>
              <w:bottom w:val="single" w:sz="4" w:space="0" w:color="auto"/>
              <w:right w:val="single" w:sz="4" w:space="0" w:color="auto"/>
            </w:tcBorders>
            <w:vAlign w:val="center"/>
            <w:hideMark/>
          </w:tcPr>
          <w:p w14:paraId="17C0AFC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124990</w:t>
            </w:r>
          </w:p>
        </w:tc>
        <w:tc>
          <w:tcPr>
            <w:tcW w:w="4780" w:type="dxa"/>
            <w:tcBorders>
              <w:top w:val="nil"/>
              <w:left w:val="nil"/>
              <w:bottom w:val="single" w:sz="4" w:space="0" w:color="auto"/>
              <w:right w:val="single" w:sz="4" w:space="0" w:color="auto"/>
            </w:tcBorders>
            <w:vAlign w:val="center"/>
            <w:hideMark/>
          </w:tcPr>
          <w:p w14:paraId="56230F72" w14:textId="77777777" w:rsidR="00236B1D" w:rsidRDefault="00236B1D">
            <w:pPr>
              <w:rPr>
                <w:rFonts w:ascii="Calibri" w:hAnsi="Calibri" w:cs="Calibri"/>
                <w:color w:val="000000"/>
                <w:sz w:val="22"/>
                <w:szCs w:val="22"/>
              </w:rPr>
            </w:pPr>
            <w:r>
              <w:rPr>
                <w:rFonts w:ascii="Calibri" w:hAnsi="Calibri" w:cs="Calibri"/>
                <w:color w:val="000000"/>
                <w:sz w:val="22"/>
                <w:szCs w:val="22"/>
              </w:rPr>
              <w:t>Створка двери кабины или люка</w:t>
            </w:r>
          </w:p>
        </w:tc>
      </w:tr>
      <w:tr w:rsidR="00236B1D" w14:paraId="0B621BAE"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E79C1B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52</w:t>
            </w:r>
          </w:p>
        </w:tc>
        <w:tc>
          <w:tcPr>
            <w:tcW w:w="960" w:type="dxa"/>
            <w:tcBorders>
              <w:top w:val="nil"/>
              <w:left w:val="nil"/>
              <w:bottom w:val="single" w:sz="4" w:space="0" w:color="auto"/>
              <w:right w:val="single" w:sz="4" w:space="0" w:color="auto"/>
            </w:tcBorders>
            <w:vAlign w:val="center"/>
            <w:hideMark/>
          </w:tcPr>
          <w:p w14:paraId="4009417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102960</w:t>
            </w:r>
          </w:p>
        </w:tc>
        <w:tc>
          <w:tcPr>
            <w:tcW w:w="4780" w:type="dxa"/>
            <w:tcBorders>
              <w:top w:val="nil"/>
              <w:left w:val="nil"/>
              <w:bottom w:val="single" w:sz="4" w:space="0" w:color="auto"/>
              <w:right w:val="single" w:sz="4" w:space="0" w:color="auto"/>
            </w:tcBorders>
            <w:vAlign w:val="center"/>
            <w:hideMark/>
          </w:tcPr>
          <w:p w14:paraId="3E20CCEB" w14:textId="77777777" w:rsidR="00236B1D" w:rsidRDefault="00236B1D">
            <w:pPr>
              <w:rPr>
                <w:rFonts w:ascii="Calibri" w:hAnsi="Calibri" w:cs="Calibri"/>
                <w:color w:val="000000"/>
                <w:sz w:val="22"/>
                <w:szCs w:val="22"/>
              </w:rPr>
            </w:pPr>
            <w:r>
              <w:rPr>
                <w:rFonts w:ascii="Calibri" w:hAnsi="Calibri" w:cs="Calibri"/>
                <w:color w:val="000000"/>
                <w:sz w:val="22"/>
                <w:szCs w:val="22"/>
              </w:rPr>
              <w:t>Ограничитель скорости</w:t>
            </w:r>
          </w:p>
        </w:tc>
      </w:tr>
      <w:tr w:rsidR="00236B1D" w14:paraId="2E671571"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DCCA08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53</w:t>
            </w:r>
          </w:p>
        </w:tc>
        <w:tc>
          <w:tcPr>
            <w:tcW w:w="960" w:type="dxa"/>
            <w:tcBorders>
              <w:top w:val="nil"/>
              <w:left w:val="nil"/>
              <w:bottom w:val="single" w:sz="4" w:space="0" w:color="auto"/>
              <w:right w:val="single" w:sz="4" w:space="0" w:color="auto"/>
            </w:tcBorders>
            <w:vAlign w:val="center"/>
            <w:hideMark/>
          </w:tcPr>
          <w:p w14:paraId="3E381FD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174720</w:t>
            </w:r>
          </w:p>
        </w:tc>
        <w:tc>
          <w:tcPr>
            <w:tcW w:w="4780" w:type="dxa"/>
            <w:tcBorders>
              <w:top w:val="nil"/>
              <w:left w:val="nil"/>
              <w:bottom w:val="single" w:sz="4" w:space="0" w:color="auto"/>
              <w:right w:val="single" w:sz="4" w:space="0" w:color="auto"/>
            </w:tcBorders>
            <w:vAlign w:val="center"/>
            <w:hideMark/>
          </w:tcPr>
          <w:p w14:paraId="0A2AFE36" w14:textId="77777777" w:rsidR="00236B1D" w:rsidRDefault="00236B1D">
            <w:pPr>
              <w:rPr>
                <w:rFonts w:ascii="Calibri" w:hAnsi="Calibri" w:cs="Calibri"/>
                <w:color w:val="000000"/>
                <w:sz w:val="22"/>
                <w:szCs w:val="22"/>
              </w:rPr>
            </w:pPr>
            <w:r>
              <w:rPr>
                <w:rFonts w:ascii="Calibri" w:hAnsi="Calibri" w:cs="Calibri"/>
                <w:color w:val="000000"/>
                <w:sz w:val="22"/>
                <w:szCs w:val="22"/>
              </w:rPr>
              <w:t>Натяжной ролик</w:t>
            </w:r>
          </w:p>
        </w:tc>
      </w:tr>
      <w:tr w:rsidR="00236B1D" w14:paraId="69CAB6B1"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3AE4FE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54</w:t>
            </w:r>
          </w:p>
        </w:tc>
        <w:tc>
          <w:tcPr>
            <w:tcW w:w="960" w:type="dxa"/>
            <w:tcBorders>
              <w:top w:val="nil"/>
              <w:left w:val="nil"/>
              <w:bottom w:val="single" w:sz="4" w:space="0" w:color="auto"/>
              <w:right w:val="single" w:sz="4" w:space="0" w:color="auto"/>
            </w:tcBorders>
            <w:vAlign w:val="center"/>
            <w:hideMark/>
          </w:tcPr>
          <w:p w14:paraId="113BAE6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4780" w:type="dxa"/>
            <w:tcBorders>
              <w:top w:val="nil"/>
              <w:left w:val="nil"/>
              <w:bottom w:val="single" w:sz="4" w:space="0" w:color="auto"/>
              <w:right w:val="single" w:sz="4" w:space="0" w:color="auto"/>
            </w:tcBorders>
            <w:vAlign w:val="center"/>
            <w:hideMark/>
          </w:tcPr>
          <w:p w14:paraId="399D7CD4" w14:textId="77777777" w:rsidR="00236B1D" w:rsidRDefault="00236B1D">
            <w:pPr>
              <w:rPr>
                <w:rFonts w:ascii="Calibri" w:hAnsi="Calibri" w:cs="Calibri"/>
                <w:color w:val="000000"/>
                <w:sz w:val="22"/>
                <w:szCs w:val="22"/>
              </w:rPr>
            </w:pPr>
            <w:r>
              <w:rPr>
                <w:rFonts w:ascii="Calibri" w:hAnsi="Calibri" w:cs="Calibri"/>
                <w:color w:val="000000"/>
                <w:sz w:val="22"/>
                <w:szCs w:val="22"/>
              </w:rPr>
              <w:t>Алюминиевая вставка Crescent</w:t>
            </w:r>
          </w:p>
        </w:tc>
      </w:tr>
      <w:tr w:rsidR="00236B1D" w14:paraId="71ACD4CA"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0CF90C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55</w:t>
            </w:r>
          </w:p>
        </w:tc>
        <w:tc>
          <w:tcPr>
            <w:tcW w:w="960" w:type="dxa"/>
            <w:tcBorders>
              <w:top w:val="nil"/>
              <w:left w:val="nil"/>
              <w:bottom w:val="single" w:sz="4" w:space="0" w:color="auto"/>
              <w:right w:val="single" w:sz="4" w:space="0" w:color="auto"/>
            </w:tcBorders>
            <w:vAlign w:val="center"/>
            <w:hideMark/>
          </w:tcPr>
          <w:p w14:paraId="55F2BC8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49000</w:t>
            </w:r>
          </w:p>
        </w:tc>
        <w:tc>
          <w:tcPr>
            <w:tcW w:w="4780" w:type="dxa"/>
            <w:tcBorders>
              <w:top w:val="nil"/>
              <w:left w:val="nil"/>
              <w:bottom w:val="single" w:sz="4" w:space="0" w:color="auto"/>
              <w:right w:val="single" w:sz="4" w:space="0" w:color="auto"/>
            </w:tcBorders>
            <w:vAlign w:val="center"/>
            <w:hideMark/>
          </w:tcPr>
          <w:p w14:paraId="5C3829EA" w14:textId="77777777" w:rsidR="00236B1D" w:rsidRDefault="00236B1D">
            <w:pPr>
              <w:rPr>
                <w:rFonts w:ascii="Calibri" w:hAnsi="Calibri" w:cs="Calibri"/>
                <w:color w:val="000000"/>
                <w:sz w:val="22"/>
                <w:szCs w:val="22"/>
              </w:rPr>
            </w:pPr>
            <w:r>
              <w:rPr>
                <w:rFonts w:ascii="Calibri" w:hAnsi="Calibri" w:cs="Calibri"/>
                <w:color w:val="000000"/>
                <w:sz w:val="22"/>
                <w:szCs w:val="22"/>
              </w:rPr>
              <w:t>Реле времени</w:t>
            </w:r>
          </w:p>
        </w:tc>
      </w:tr>
      <w:tr w:rsidR="00236B1D" w14:paraId="6B21D436"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E6C40F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56</w:t>
            </w:r>
          </w:p>
        </w:tc>
        <w:tc>
          <w:tcPr>
            <w:tcW w:w="960" w:type="dxa"/>
            <w:tcBorders>
              <w:top w:val="nil"/>
              <w:left w:val="nil"/>
              <w:bottom w:val="single" w:sz="4" w:space="0" w:color="auto"/>
              <w:right w:val="single" w:sz="4" w:space="0" w:color="auto"/>
            </w:tcBorders>
            <w:vAlign w:val="center"/>
            <w:hideMark/>
          </w:tcPr>
          <w:p w14:paraId="6A05400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4780" w:type="dxa"/>
            <w:tcBorders>
              <w:top w:val="nil"/>
              <w:left w:val="nil"/>
              <w:bottom w:val="single" w:sz="4" w:space="0" w:color="auto"/>
              <w:right w:val="single" w:sz="4" w:space="0" w:color="auto"/>
            </w:tcBorders>
            <w:vAlign w:val="center"/>
            <w:hideMark/>
          </w:tcPr>
          <w:p w14:paraId="66768038" w14:textId="77777777" w:rsidR="00236B1D" w:rsidRDefault="00236B1D">
            <w:pPr>
              <w:rPr>
                <w:rFonts w:ascii="Calibri" w:hAnsi="Calibri" w:cs="Calibri"/>
                <w:color w:val="000000"/>
                <w:sz w:val="22"/>
                <w:szCs w:val="22"/>
              </w:rPr>
            </w:pPr>
            <w:r>
              <w:rPr>
                <w:rFonts w:ascii="Calibri" w:hAnsi="Calibri" w:cs="Calibri"/>
                <w:color w:val="000000"/>
                <w:sz w:val="22"/>
                <w:szCs w:val="22"/>
              </w:rPr>
              <w:t>Диод</w:t>
            </w:r>
          </w:p>
        </w:tc>
      </w:tr>
      <w:tr w:rsidR="00236B1D" w14:paraId="0C7CD28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BD6FCB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57</w:t>
            </w:r>
          </w:p>
        </w:tc>
        <w:tc>
          <w:tcPr>
            <w:tcW w:w="960" w:type="dxa"/>
            <w:tcBorders>
              <w:top w:val="nil"/>
              <w:left w:val="nil"/>
              <w:bottom w:val="single" w:sz="4" w:space="0" w:color="auto"/>
              <w:right w:val="single" w:sz="4" w:space="0" w:color="auto"/>
            </w:tcBorders>
            <w:vAlign w:val="center"/>
            <w:hideMark/>
          </w:tcPr>
          <w:p w14:paraId="51AA2EA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08CBC623" w14:textId="77777777" w:rsidR="00236B1D" w:rsidRDefault="00236B1D">
            <w:pPr>
              <w:rPr>
                <w:rFonts w:ascii="Calibri" w:hAnsi="Calibri" w:cs="Calibri"/>
                <w:color w:val="000000"/>
                <w:sz w:val="22"/>
                <w:szCs w:val="22"/>
              </w:rPr>
            </w:pPr>
            <w:r>
              <w:rPr>
                <w:rFonts w:ascii="Calibri" w:hAnsi="Calibri" w:cs="Calibri"/>
                <w:color w:val="000000"/>
                <w:sz w:val="22"/>
                <w:szCs w:val="22"/>
              </w:rPr>
              <w:t>Винт ручки</w:t>
            </w:r>
          </w:p>
        </w:tc>
      </w:tr>
      <w:tr w:rsidR="00236B1D" w14:paraId="10C1F08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BA6610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58</w:t>
            </w:r>
          </w:p>
        </w:tc>
        <w:tc>
          <w:tcPr>
            <w:tcW w:w="960" w:type="dxa"/>
            <w:tcBorders>
              <w:top w:val="nil"/>
              <w:left w:val="nil"/>
              <w:bottom w:val="single" w:sz="4" w:space="0" w:color="auto"/>
              <w:right w:val="single" w:sz="4" w:space="0" w:color="auto"/>
            </w:tcBorders>
            <w:vAlign w:val="center"/>
            <w:hideMark/>
          </w:tcPr>
          <w:p w14:paraId="28E4783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4780" w:type="dxa"/>
            <w:tcBorders>
              <w:top w:val="nil"/>
              <w:left w:val="nil"/>
              <w:bottom w:val="single" w:sz="4" w:space="0" w:color="auto"/>
              <w:right w:val="single" w:sz="4" w:space="0" w:color="auto"/>
            </w:tcBorders>
            <w:vAlign w:val="center"/>
            <w:hideMark/>
          </w:tcPr>
          <w:p w14:paraId="5FE5DFA7" w14:textId="77777777" w:rsidR="00236B1D" w:rsidRDefault="00236B1D">
            <w:pPr>
              <w:rPr>
                <w:rFonts w:ascii="Calibri" w:hAnsi="Calibri" w:cs="Calibri"/>
                <w:color w:val="000000"/>
                <w:sz w:val="22"/>
                <w:szCs w:val="22"/>
              </w:rPr>
            </w:pPr>
            <w:r>
              <w:rPr>
                <w:rFonts w:ascii="Calibri" w:hAnsi="Calibri" w:cs="Calibri"/>
                <w:color w:val="000000"/>
                <w:sz w:val="22"/>
                <w:szCs w:val="22"/>
              </w:rPr>
              <w:t>Ведро и втулка</w:t>
            </w:r>
          </w:p>
        </w:tc>
      </w:tr>
      <w:tr w:rsidR="00236B1D" w14:paraId="33BD9BE8"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B35ED6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59</w:t>
            </w:r>
          </w:p>
        </w:tc>
        <w:tc>
          <w:tcPr>
            <w:tcW w:w="960" w:type="dxa"/>
            <w:tcBorders>
              <w:top w:val="nil"/>
              <w:left w:val="nil"/>
              <w:bottom w:val="single" w:sz="4" w:space="0" w:color="auto"/>
              <w:right w:val="single" w:sz="4" w:space="0" w:color="auto"/>
            </w:tcBorders>
            <w:vAlign w:val="center"/>
            <w:hideMark/>
          </w:tcPr>
          <w:p w14:paraId="5EE120E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88380</w:t>
            </w:r>
          </w:p>
        </w:tc>
        <w:tc>
          <w:tcPr>
            <w:tcW w:w="4780" w:type="dxa"/>
            <w:tcBorders>
              <w:top w:val="nil"/>
              <w:left w:val="nil"/>
              <w:bottom w:val="single" w:sz="4" w:space="0" w:color="auto"/>
              <w:right w:val="single" w:sz="4" w:space="0" w:color="auto"/>
            </w:tcBorders>
            <w:vAlign w:val="center"/>
            <w:hideMark/>
          </w:tcPr>
          <w:p w14:paraId="7DB8C07E" w14:textId="77777777" w:rsidR="00236B1D" w:rsidRDefault="00236B1D">
            <w:pPr>
              <w:rPr>
                <w:rFonts w:ascii="Calibri" w:hAnsi="Calibri" w:cs="Calibri"/>
                <w:color w:val="000000"/>
                <w:sz w:val="22"/>
                <w:szCs w:val="22"/>
              </w:rPr>
            </w:pPr>
            <w:r>
              <w:rPr>
                <w:rFonts w:ascii="Calibri" w:hAnsi="Calibri" w:cs="Calibri"/>
                <w:color w:val="000000"/>
                <w:sz w:val="22"/>
                <w:szCs w:val="22"/>
              </w:rPr>
              <w:t>Гайка полуприцепа</w:t>
            </w:r>
          </w:p>
        </w:tc>
      </w:tr>
      <w:tr w:rsidR="00236B1D" w14:paraId="44459D51"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C12F01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960" w:type="dxa"/>
            <w:tcBorders>
              <w:top w:val="nil"/>
              <w:left w:val="nil"/>
              <w:bottom w:val="single" w:sz="4" w:space="0" w:color="auto"/>
              <w:right w:val="single" w:sz="4" w:space="0" w:color="auto"/>
            </w:tcBorders>
            <w:vAlign w:val="center"/>
            <w:hideMark/>
          </w:tcPr>
          <w:p w14:paraId="4D928AC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4780" w:type="dxa"/>
            <w:tcBorders>
              <w:top w:val="nil"/>
              <w:left w:val="nil"/>
              <w:bottom w:val="single" w:sz="4" w:space="0" w:color="auto"/>
              <w:right w:val="single" w:sz="4" w:space="0" w:color="auto"/>
            </w:tcBorders>
            <w:vAlign w:val="center"/>
            <w:hideMark/>
          </w:tcPr>
          <w:p w14:paraId="09E228D8" w14:textId="77777777" w:rsidR="00236B1D" w:rsidRDefault="00236B1D">
            <w:pPr>
              <w:rPr>
                <w:rFonts w:ascii="Calibri" w:hAnsi="Calibri" w:cs="Calibri"/>
                <w:color w:val="000000"/>
                <w:sz w:val="22"/>
                <w:szCs w:val="22"/>
              </w:rPr>
            </w:pPr>
            <w:r>
              <w:rPr>
                <w:rFonts w:ascii="Calibri" w:hAnsi="Calibri" w:cs="Calibri"/>
                <w:color w:val="000000"/>
                <w:sz w:val="22"/>
                <w:szCs w:val="22"/>
              </w:rPr>
              <w:t>Полуприцеп</w:t>
            </w:r>
          </w:p>
        </w:tc>
      </w:tr>
      <w:tr w:rsidR="00236B1D" w14:paraId="6F9D36D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DB104C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61</w:t>
            </w:r>
          </w:p>
        </w:tc>
        <w:tc>
          <w:tcPr>
            <w:tcW w:w="960" w:type="dxa"/>
            <w:tcBorders>
              <w:top w:val="nil"/>
              <w:left w:val="nil"/>
              <w:bottom w:val="single" w:sz="4" w:space="0" w:color="auto"/>
              <w:right w:val="single" w:sz="4" w:space="0" w:color="auto"/>
            </w:tcBorders>
            <w:vAlign w:val="center"/>
            <w:hideMark/>
          </w:tcPr>
          <w:p w14:paraId="4B10B2F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119800</w:t>
            </w:r>
          </w:p>
        </w:tc>
        <w:tc>
          <w:tcPr>
            <w:tcW w:w="4780" w:type="dxa"/>
            <w:tcBorders>
              <w:top w:val="nil"/>
              <w:left w:val="nil"/>
              <w:bottom w:val="single" w:sz="4" w:space="0" w:color="auto"/>
              <w:right w:val="single" w:sz="4" w:space="0" w:color="auto"/>
            </w:tcBorders>
            <w:vAlign w:val="center"/>
            <w:hideMark/>
          </w:tcPr>
          <w:p w14:paraId="5AAE6673" w14:textId="77777777" w:rsidR="00236B1D" w:rsidRDefault="00236B1D">
            <w:pPr>
              <w:rPr>
                <w:rFonts w:ascii="Calibri" w:hAnsi="Calibri" w:cs="Calibri"/>
                <w:color w:val="000000"/>
                <w:sz w:val="22"/>
                <w:szCs w:val="22"/>
              </w:rPr>
            </w:pPr>
            <w:r>
              <w:rPr>
                <w:rFonts w:ascii="Calibri" w:hAnsi="Calibri" w:cs="Calibri"/>
                <w:color w:val="000000"/>
                <w:sz w:val="22"/>
                <w:szCs w:val="22"/>
              </w:rPr>
              <w:t>Передняя крышка двигателя</w:t>
            </w:r>
          </w:p>
        </w:tc>
      </w:tr>
      <w:tr w:rsidR="00236B1D" w14:paraId="2174744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7D4EF4D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62</w:t>
            </w:r>
          </w:p>
        </w:tc>
        <w:tc>
          <w:tcPr>
            <w:tcW w:w="960" w:type="dxa"/>
            <w:tcBorders>
              <w:top w:val="nil"/>
              <w:left w:val="nil"/>
              <w:bottom w:val="single" w:sz="4" w:space="0" w:color="auto"/>
              <w:right w:val="single" w:sz="4" w:space="0" w:color="auto"/>
            </w:tcBorders>
            <w:vAlign w:val="center"/>
            <w:hideMark/>
          </w:tcPr>
          <w:p w14:paraId="591377E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4780" w:type="dxa"/>
            <w:tcBorders>
              <w:top w:val="nil"/>
              <w:left w:val="nil"/>
              <w:bottom w:val="single" w:sz="4" w:space="0" w:color="auto"/>
              <w:right w:val="single" w:sz="4" w:space="0" w:color="auto"/>
            </w:tcBorders>
            <w:vAlign w:val="center"/>
            <w:hideMark/>
          </w:tcPr>
          <w:p w14:paraId="5AEBC1BE" w14:textId="77777777" w:rsidR="00236B1D" w:rsidRDefault="00236B1D">
            <w:pPr>
              <w:rPr>
                <w:rFonts w:ascii="Calibri" w:hAnsi="Calibri" w:cs="Calibri"/>
                <w:color w:val="000000"/>
                <w:sz w:val="22"/>
                <w:szCs w:val="22"/>
              </w:rPr>
            </w:pPr>
            <w:r>
              <w:rPr>
                <w:rFonts w:ascii="Calibri" w:hAnsi="Calibri" w:cs="Calibri"/>
                <w:color w:val="000000"/>
                <w:sz w:val="22"/>
                <w:szCs w:val="22"/>
              </w:rPr>
              <w:t>Задняя крышка двигателя</w:t>
            </w:r>
          </w:p>
        </w:tc>
      </w:tr>
      <w:tr w:rsidR="00236B1D" w14:paraId="72972FE4"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B9DDB5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63</w:t>
            </w:r>
          </w:p>
        </w:tc>
        <w:tc>
          <w:tcPr>
            <w:tcW w:w="960" w:type="dxa"/>
            <w:tcBorders>
              <w:top w:val="nil"/>
              <w:left w:val="nil"/>
              <w:bottom w:val="single" w:sz="4" w:space="0" w:color="auto"/>
              <w:right w:val="single" w:sz="4" w:space="0" w:color="auto"/>
            </w:tcBorders>
            <w:vAlign w:val="center"/>
            <w:hideMark/>
          </w:tcPr>
          <w:p w14:paraId="41F3F1F1"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4780" w:type="dxa"/>
            <w:tcBorders>
              <w:top w:val="nil"/>
              <w:left w:val="nil"/>
              <w:bottom w:val="single" w:sz="4" w:space="0" w:color="auto"/>
              <w:right w:val="single" w:sz="4" w:space="0" w:color="auto"/>
            </w:tcBorders>
            <w:vAlign w:val="center"/>
            <w:hideMark/>
          </w:tcPr>
          <w:p w14:paraId="46958EE1" w14:textId="77777777" w:rsidR="00236B1D" w:rsidRDefault="00236B1D">
            <w:pPr>
              <w:rPr>
                <w:rFonts w:ascii="Calibri" w:hAnsi="Calibri" w:cs="Calibri"/>
                <w:color w:val="000000"/>
                <w:sz w:val="22"/>
                <w:szCs w:val="22"/>
              </w:rPr>
            </w:pPr>
            <w:r>
              <w:rPr>
                <w:rFonts w:ascii="Calibri" w:hAnsi="Calibri" w:cs="Calibri"/>
                <w:color w:val="000000"/>
                <w:sz w:val="22"/>
                <w:szCs w:val="22"/>
              </w:rPr>
              <w:t>Тумблерный переключатель</w:t>
            </w:r>
          </w:p>
        </w:tc>
      </w:tr>
      <w:tr w:rsidR="00236B1D" w14:paraId="692BF65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D153C1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64</w:t>
            </w:r>
          </w:p>
        </w:tc>
        <w:tc>
          <w:tcPr>
            <w:tcW w:w="960" w:type="dxa"/>
            <w:tcBorders>
              <w:top w:val="nil"/>
              <w:left w:val="nil"/>
              <w:bottom w:val="single" w:sz="4" w:space="0" w:color="auto"/>
              <w:right w:val="single" w:sz="4" w:space="0" w:color="auto"/>
            </w:tcBorders>
            <w:vAlign w:val="center"/>
            <w:hideMark/>
          </w:tcPr>
          <w:p w14:paraId="22AECE0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4780" w:type="dxa"/>
            <w:tcBorders>
              <w:top w:val="nil"/>
              <w:left w:val="nil"/>
              <w:bottom w:val="single" w:sz="4" w:space="0" w:color="auto"/>
              <w:right w:val="single" w:sz="4" w:space="0" w:color="auto"/>
            </w:tcBorders>
            <w:vAlign w:val="center"/>
            <w:hideMark/>
          </w:tcPr>
          <w:p w14:paraId="272247DF" w14:textId="77777777" w:rsidR="00236B1D" w:rsidRDefault="00236B1D">
            <w:pPr>
              <w:rPr>
                <w:rFonts w:ascii="Calibri" w:hAnsi="Calibri" w:cs="Calibri"/>
                <w:color w:val="000000"/>
                <w:sz w:val="22"/>
                <w:szCs w:val="22"/>
              </w:rPr>
            </w:pPr>
            <w:r>
              <w:rPr>
                <w:rFonts w:ascii="Calibri" w:hAnsi="Calibri" w:cs="Calibri"/>
                <w:color w:val="000000"/>
                <w:sz w:val="22"/>
                <w:szCs w:val="22"/>
              </w:rPr>
              <w:t>Конденсатор</w:t>
            </w:r>
          </w:p>
        </w:tc>
      </w:tr>
      <w:tr w:rsidR="00236B1D" w14:paraId="424FEC37"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6979BD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65</w:t>
            </w:r>
          </w:p>
        </w:tc>
        <w:tc>
          <w:tcPr>
            <w:tcW w:w="960" w:type="dxa"/>
            <w:tcBorders>
              <w:top w:val="nil"/>
              <w:left w:val="nil"/>
              <w:bottom w:val="single" w:sz="4" w:space="0" w:color="auto"/>
              <w:right w:val="single" w:sz="4" w:space="0" w:color="auto"/>
            </w:tcBorders>
            <w:vAlign w:val="center"/>
            <w:hideMark/>
          </w:tcPr>
          <w:p w14:paraId="11424E3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4780" w:type="dxa"/>
            <w:tcBorders>
              <w:top w:val="nil"/>
              <w:left w:val="nil"/>
              <w:bottom w:val="single" w:sz="4" w:space="0" w:color="auto"/>
              <w:right w:val="single" w:sz="4" w:space="0" w:color="auto"/>
            </w:tcBorders>
            <w:vAlign w:val="center"/>
            <w:hideMark/>
          </w:tcPr>
          <w:p w14:paraId="37BF55EB" w14:textId="77777777" w:rsidR="00236B1D" w:rsidRDefault="00236B1D">
            <w:pPr>
              <w:rPr>
                <w:rFonts w:ascii="Calibri" w:hAnsi="Calibri" w:cs="Calibri"/>
                <w:color w:val="000000"/>
                <w:sz w:val="22"/>
                <w:szCs w:val="22"/>
              </w:rPr>
            </w:pPr>
            <w:r>
              <w:rPr>
                <w:rFonts w:ascii="Calibri" w:hAnsi="Calibri" w:cs="Calibri"/>
                <w:color w:val="000000"/>
                <w:sz w:val="22"/>
                <w:szCs w:val="22"/>
              </w:rPr>
              <w:t>Зеленый резистор 50 Ом</w:t>
            </w:r>
          </w:p>
        </w:tc>
      </w:tr>
      <w:tr w:rsidR="00236B1D" w14:paraId="4D897943"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F25DDA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66</w:t>
            </w:r>
          </w:p>
        </w:tc>
        <w:tc>
          <w:tcPr>
            <w:tcW w:w="960" w:type="dxa"/>
            <w:tcBorders>
              <w:top w:val="nil"/>
              <w:left w:val="nil"/>
              <w:bottom w:val="single" w:sz="4" w:space="0" w:color="auto"/>
              <w:right w:val="single" w:sz="4" w:space="0" w:color="auto"/>
            </w:tcBorders>
            <w:vAlign w:val="center"/>
            <w:hideMark/>
          </w:tcPr>
          <w:p w14:paraId="3AB4800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4780" w:type="dxa"/>
            <w:tcBorders>
              <w:top w:val="nil"/>
              <w:left w:val="nil"/>
              <w:bottom w:val="single" w:sz="4" w:space="0" w:color="auto"/>
              <w:right w:val="single" w:sz="4" w:space="0" w:color="auto"/>
            </w:tcBorders>
            <w:vAlign w:val="center"/>
            <w:hideMark/>
          </w:tcPr>
          <w:p w14:paraId="39A0166F" w14:textId="77777777" w:rsidR="00236B1D" w:rsidRDefault="00236B1D">
            <w:pPr>
              <w:rPr>
                <w:rFonts w:ascii="Calibri" w:hAnsi="Calibri" w:cs="Calibri"/>
                <w:color w:val="000000"/>
                <w:sz w:val="22"/>
                <w:szCs w:val="22"/>
              </w:rPr>
            </w:pPr>
            <w:r>
              <w:rPr>
                <w:rFonts w:ascii="Calibri" w:hAnsi="Calibri" w:cs="Calibri"/>
                <w:color w:val="000000"/>
                <w:sz w:val="22"/>
                <w:szCs w:val="22"/>
              </w:rPr>
              <w:t>Лыжи двери кареты</w:t>
            </w:r>
          </w:p>
        </w:tc>
      </w:tr>
      <w:tr w:rsidR="00236B1D" w14:paraId="386DD890" w14:textId="77777777" w:rsidTr="00236B1D">
        <w:trPr>
          <w:trHeight w:val="600"/>
        </w:trPr>
        <w:tc>
          <w:tcPr>
            <w:tcW w:w="960" w:type="dxa"/>
            <w:tcBorders>
              <w:top w:val="nil"/>
              <w:left w:val="single" w:sz="4" w:space="0" w:color="auto"/>
              <w:bottom w:val="single" w:sz="4" w:space="0" w:color="auto"/>
              <w:right w:val="single" w:sz="4" w:space="0" w:color="auto"/>
            </w:tcBorders>
            <w:vAlign w:val="center"/>
            <w:hideMark/>
          </w:tcPr>
          <w:p w14:paraId="2DFDF07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67</w:t>
            </w:r>
          </w:p>
        </w:tc>
        <w:tc>
          <w:tcPr>
            <w:tcW w:w="960" w:type="dxa"/>
            <w:tcBorders>
              <w:top w:val="nil"/>
              <w:left w:val="nil"/>
              <w:bottom w:val="single" w:sz="4" w:space="0" w:color="auto"/>
              <w:right w:val="single" w:sz="4" w:space="0" w:color="auto"/>
            </w:tcBorders>
            <w:vAlign w:val="center"/>
            <w:hideMark/>
          </w:tcPr>
          <w:p w14:paraId="01FF832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250000</w:t>
            </w:r>
          </w:p>
        </w:tc>
        <w:tc>
          <w:tcPr>
            <w:tcW w:w="4780" w:type="dxa"/>
            <w:tcBorders>
              <w:top w:val="nil"/>
              <w:left w:val="nil"/>
              <w:bottom w:val="single" w:sz="4" w:space="0" w:color="auto"/>
              <w:right w:val="single" w:sz="4" w:space="0" w:color="auto"/>
            </w:tcBorders>
            <w:vAlign w:val="center"/>
            <w:hideMark/>
          </w:tcPr>
          <w:p w14:paraId="4257ABFD" w14:textId="77777777" w:rsidR="00236B1D" w:rsidRDefault="00236B1D">
            <w:pPr>
              <w:rPr>
                <w:rFonts w:ascii="Calibri" w:hAnsi="Calibri" w:cs="Calibri"/>
                <w:color w:val="000000"/>
                <w:sz w:val="22"/>
                <w:szCs w:val="22"/>
              </w:rPr>
            </w:pPr>
            <w:r>
              <w:rPr>
                <w:rFonts w:ascii="Calibri" w:hAnsi="Calibri" w:cs="Calibri"/>
                <w:color w:val="000000"/>
                <w:sz w:val="22"/>
                <w:szCs w:val="22"/>
              </w:rPr>
              <w:t>Медный силовой контакт (мобильный стационарный KTP)</w:t>
            </w:r>
          </w:p>
        </w:tc>
      </w:tr>
      <w:tr w:rsidR="00236B1D" w14:paraId="0F577184" w14:textId="77777777" w:rsidTr="00236B1D">
        <w:trPr>
          <w:trHeight w:val="600"/>
        </w:trPr>
        <w:tc>
          <w:tcPr>
            <w:tcW w:w="960" w:type="dxa"/>
            <w:tcBorders>
              <w:top w:val="nil"/>
              <w:left w:val="single" w:sz="4" w:space="0" w:color="auto"/>
              <w:bottom w:val="single" w:sz="4" w:space="0" w:color="auto"/>
              <w:right w:val="single" w:sz="4" w:space="0" w:color="auto"/>
            </w:tcBorders>
            <w:vAlign w:val="center"/>
            <w:hideMark/>
          </w:tcPr>
          <w:p w14:paraId="6919DA0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68</w:t>
            </w:r>
          </w:p>
        </w:tc>
        <w:tc>
          <w:tcPr>
            <w:tcW w:w="960" w:type="dxa"/>
            <w:tcBorders>
              <w:top w:val="nil"/>
              <w:left w:val="nil"/>
              <w:bottom w:val="single" w:sz="4" w:space="0" w:color="auto"/>
              <w:right w:val="single" w:sz="4" w:space="0" w:color="auto"/>
            </w:tcBorders>
            <w:vAlign w:val="center"/>
            <w:hideMark/>
          </w:tcPr>
          <w:p w14:paraId="1FCD8CC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2B9F0A36" w14:textId="77777777" w:rsidR="00236B1D" w:rsidRDefault="00236B1D">
            <w:pPr>
              <w:rPr>
                <w:rFonts w:ascii="Calibri" w:hAnsi="Calibri" w:cs="Calibri"/>
                <w:color w:val="000000"/>
                <w:sz w:val="22"/>
                <w:szCs w:val="22"/>
              </w:rPr>
            </w:pPr>
            <w:r>
              <w:rPr>
                <w:rFonts w:ascii="Calibri" w:hAnsi="Calibri" w:cs="Calibri"/>
                <w:color w:val="000000"/>
                <w:sz w:val="22"/>
                <w:szCs w:val="22"/>
              </w:rPr>
              <w:t>Комплект привода двери кареты (ключ вместе)</w:t>
            </w:r>
          </w:p>
        </w:tc>
      </w:tr>
      <w:tr w:rsidR="00236B1D" w14:paraId="49AAAA10"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8AA9BC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69</w:t>
            </w:r>
          </w:p>
        </w:tc>
        <w:tc>
          <w:tcPr>
            <w:tcW w:w="960" w:type="dxa"/>
            <w:tcBorders>
              <w:top w:val="nil"/>
              <w:left w:val="nil"/>
              <w:bottom w:val="single" w:sz="4" w:space="0" w:color="auto"/>
              <w:right w:val="single" w:sz="4" w:space="0" w:color="auto"/>
            </w:tcBorders>
            <w:vAlign w:val="center"/>
            <w:hideMark/>
          </w:tcPr>
          <w:p w14:paraId="3426544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10500</w:t>
            </w:r>
          </w:p>
        </w:tc>
        <w:tc>
          <w:tcPr>
            <w:tcW w:w="4780" w:type="dxa"/>
            <w:tcBorders>
              <w:top w:val="nil"/>
              <w:left w:val="nil"/>
              <w:bottom w:val="single" w:sz="4" w:space="0" w:color="auto"/>
              <w:right w:val="single" w:sz="4" w:space="0" w:color="auto"/>
            </w:tcBorders>
            <w:vAlign w:val="center"/>
            <w:hideMark/>
          </w:tcPr>
          <w:p w14:paraId="3D7B9908" w14:textId="77777777" w:rsidR="00236B1D" w:rsidRDefault="00236B1D">
            <w:pPr>
              <w:rPr>
                <w:rFonts w:ascii="Calibri" w:hAnsi="Calibri" w:cs="Calibri"/>
                <w:color w:val="000000"/>
                <w:sz w:val="22"/>
                <w:szCs w:val="22"/>
              </w:rPr>
            </w:pPr>
            <w:r>
              <w:rPr>
                <w:rFonts w:ascii="Calibri" w:hAnsi="Calibri" w:cs="Calibri"/>
                <w:color w:val="000000"/>
                <w:sz w:val="22"/>
                <w:szCs w:val="22"/>
              </w:rPr>
              <w:t>Защитный механический контактор</w:t>
            </w:r>
          </w:p>
        </w:tc>
      </w:tr>
      <w:tr w:rsidR="00236B1D" w14:paraId="4AD39697"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34AFFB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960" w:type="dxa"/>
            <w:tcBorders>
              <w:top w:val="nil"/>
              <w:left w:val="nil"/>
              <w:bottom w:val="single" w:sz="4" w:space="0" w:color="auto"/>
              <w:right w:val="single" w:sz="4" w:space="0" w:color="auto"/>
            </w:tcBorders>
            <w:vAlign w:val="center"/>
            <w:hideMark/>
          </w:tcPr>
          <w:p w14:paraId="5F4078B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4780" w:type="dxa"/>
            <w:tcBorders>
              <w:top w:val="nil"/>
              <w:left w:val="nil"/>
              <w:bottom w:val="single" w:sz="4" w:space="0" w:color="auto"/>
              <w:right w:val="single" w:sz="4" w:space="0" w:color="auto"/>
            </w:tcBorders>
            <w:vAlign w:val="center"/>
            <w:hideMark/>
          </w:tcPr>
          <w:p w14:paraId="476362D6" w14:textId="77777777" w:rsidR="00236B1D" w:rsidRDefault="00236B1D">
            <w:pPr>
              <w:rPr>
                <w:rFonts w:ascii="Calibri" w:hAnsi="Calibri" w:cs="Calibri"/>
                <w:color w:val="000000"/>
                <w:sz w:val="22"/>
                <w:szCs w:val="22"/>
              </w:rPr>
            </w:pPr>
            <w:r>
              <w:rPr>
                <w:rFonts w:ascii="Calibri" w:hAnsi="Calibri" w:cs="Calibri"/>
                <w:color w:val="000000"/>
                <w:sz w:val="22"/>
                <w:szCs w:val="22"/>
              </w:rPr>
              <w:t>Зажим для троса 8 мм</w:t>
            </w:r>
          </w:p>
        </w:tc>
      </w:tr>
      <w:tr w:rsidR="00236B1D" w14:paraId="2782491B"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244F97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71</w:t>
            </w:r>
          </w:p>
        </w:tc>
        <w:tc>
          <w:tcPr>
            <w:tcW w:w="960" w:type="dxa"/>
            <w:tcBorders>
              <w:top w:val="nil"/>
              <w:left w:val="nil"/>
              <w:bottom w:val="single" w:sz="4" w:space="0" w:color="auto"/>
              <w:right w:val="single" w:sz="4" w:space="0" w:color="auto"/>
            </w:tcBorders>
            <w:vAlign w:val="center"/>
            <w:hideMark/>
          </w:tcPr>
          <w:p w14:paraId="1B22550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4780" w:type="dxa"/>
            <w:tcBorders>
              <w:top w:val="nil"/>
              <w:left w:val="nil"/>
              <w:bottom w:val="single" w:sz="4" w:space="0" w:color="auto"/>
              <w:right w:val="single" w:sz="4" w:space="0" w:color="auto"/>
            </w:tcBorders>
            <w:vAlign w:val="center"/>
            <w:hideMark/>
          </w:tcPr>
          <w:p w14:paraId="0F255D8B" w14:textId="77777777" w:rsidR="00236B1D" w:rsidRDefault="00236B1D">
            <w:pPr>
              <w:rPr>
                <w:rFonts w:ascii="Calibri" w:hAnsi="Calibri" w:cs="Calibri"/>
                <w:color w:val="000000"/>
                <w:sz w:val="22"/>
                <w:szCs w:val="22"/>
              </w:rPr>
            </w:pPr>
            <w:r>
              <w:rPr>
                <w:rFonts w:ascii="Calibri" w:hAnsi="Calibri" w:cs="Calibri"/>
                <w:color w:val="000000"/>
                <w:sz w:val="22"/>
                <w:szCs w:val="22"/>
              </w:rPr>
              <w:t>Зажим для троса 10 мм</w:t>
            </w:r>
          </w:p>
        </w:tc>
      </w:tr>
      <w:tr w:rsidR="00236B1D" w14:paraId="0BF4433E"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C3B5FB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72</w:t>
            </w:r>
          </w:p>
        </w:tc>
        <w:tc>
          <w:tcPr>
            <w:tcW w:w="960" w:type="dxa"/>
            <w:tcBorders>
              <w:top w:val="nil"/>
              <w:left w:val="nil"/>
              <w:bottom w:val="single" w:sz="4" w:space="0" w:color="auto"/>
              <w:right w:val="single" w:sz="4" w:space="0" w:color="auto"/>
            </w:tcBorders>
            <w:vAlign w:val="center"/>
            <w:hideMark/>
          </w:tcPr>
          <w:p w14:paraId="1CD386DC"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4780" w:type="dxa"/>
            <w:tcBorders>
              <w:top w:val="nil"/>
              <w:left w:val="nil"/>
              <w:bottom w:val="single" w:sz="4" w:space="0" w:color="auto"/>
              <w:right w:val="single" w:sz="4" w:space="0" w:color="auto"/>
            </w:tcBorders>
            <w:vAlign w:val="center"/>
            <w:hideMark/>
          </w:tcPr>
          <w:p w14:paraId="79E9732B" w14:textId="77777777" w:rsidR="00236B1D" w:rsidRDefault="00236B1D">
            <w:pPr>
              <w:rPr>
                <w:rFonts w:ascii="Calibri" w:hAnsi="Calibri" w:cs="Calibri"/>
                <w:color w:val="000000"/>
                <w:sz w:val="22"/>
                <w:szCs w:val="22"/>
              </w:rPr>
            </w:pPr>
            <w:r>
              <w:rPr>
                <w:rFonts w:ascii="Calibri" w:hAnsi="Calibri" w:cs="Calibri"/>
                <w:color w:val="000000"/>
                <w:sz w:val="22"/>
                <w:szCs w:val="22"/>
              </w:rPr>
              <w:t>Зажим для троса 4 мм</w:t>
            </w:r>
          </w:p>
        </w:tc>
      </w:tr>
      <w:tr w:rsidR="00236B1D" w14:paraId="116128B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34C4568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73</w:t>
            </w:r>
          </w:p>
        </w:tc>
        <w:tc>
          <w:tcPr>
            <w:tcW w:w="960" w:type="dxa"/>
            <w:tcBorders>
              <w:top w:val="nil"/>
              <w:left w:val="nil"/>
              <w:bottom w:val="single" w:sz="4" w:space="0" w:color="auto"/>
              <w:right w:val="single" w:sz="4" w:space="0" w:color="auto"/>
            </w:tcBorders>
            <w:vAlign w:val="center"/>
            <w:hideMark/>
          </w:tcPr>
          <w:p w14:paraId="6B37301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105000</w:t>
            </w:r>
          </w:p>
        </w:tc>
        <w:tc>
          <w:tcPr>
            <w:tcW w:w="4780" w:type="dxa"/>
            <w:tcBorders>
              <w:top w:val="nil"/>
              <w:left w:val="nil"/>
              <w:bottom w:val="single" w:sz="4" w:space="0" w:color="auto"/>
              <w:right w:val="single" w:sz="4" w:space="0" w:color="auto"/>
            </w:tcBorders>
            <w:vAlign w:val="center"/>
            <w:hideMark/>
          </w:tcPr>
          <w:p w14:paraId="3F3C8FB0" w14:textId="77777777" w:rsidR="00236B1D" w:rsidRDefault="00236B1D">
            <w:pPr>
              <w:rPr>
                <w:rFonts w:ascii="Calibri" w:hAnsi="Calibri" w:cs="Calibri"/>
                <w:color w:val="000000"/>
                <w:sz w:val="22"/>
                <w:szCs w:val="22"/>
              </w:rPr>
            </w:pPr>
            <w:r>
              <w:rPr>
                <w:rFonts w:ascii="Calibri" w:hAnsi="Calibri" w:cs="Calibri"/>
                <w:color w:val="000000"/>
                <w:sz w:val="22"/>
                <w:szCs w:val="22"/>
              </w:rPr>
              <w:t>Трехфазный защитный элемент</w:t>
            </w:r>
          </w:p>
        </w:tc>
      </w:tr>
      <w:tr w:rsidR="00236B1D" w14:paraId="2820803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76466F3"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74</w:t>
            </w:r>
          </w:p>
        </w:tc>
        <w:tc>
          <w:tcPr>
            <w:tcW w:w="960" w:type="dxa"/>
            <w:tcBorders>
              <w:top w:val="nil"/>
              <w:left w:val="nil"/>
              <w:bottom w:val="single" w:sz="4" w:space="0" w:color="auto"/>
              <w:right w:val="single" w:sz="4" w:space="0" w:color="auto"/>
            </w:tcBorders>
            <w:vAlign w:val="center"/>
            <w:hideMark/>
          </w:tcPr>
          <w:p w14:paraId="41CE4A0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4780" w:type="dxa"/>
            <w:tcBorders>
              <w:top w:val="nil"/>
              <w:left w:val="nil"/>
              <w:bottom w:val="single" w:sz="4" w:space="0" w:color="auto"/>
              <w:right w:val="single" w:sz="4" w:space="0" w:color="auto"/>
            </w:tcBorders>
            <w:vAlign w:val="center"/>
            <w:hideMark/>
          </w:tcPr>
          <w:p w14:paraId="21FAA88A" w14:textId="77777777" w:rsidR="00236B1D" w:rsidRDefault="00236B1D">
            <w:pPr>
              <w:rPr>
                <w:rFonts w:ascii="Calibri" w:hAnsi="Calibri" w:cs="Calibri"/>
                <w:color w:val="000000"/>
                <w:sz w:val="22"/>
                <w:szCs w:val="22"/>
              </w:rPr>
            </w:pPr>
            <w:r>
              <w:rPr>
                <w:rFonts w:ascii="Calibri" w:hAnsi="Calibri" w:cs="Calibri"/>
                <w:color w:val="000000"/>
                <w:sz w:val="22"/>
                <w:szCs w:val="22"/>
              </w:rPr>
              <w:t>Ролик люка с подшипником 01-50 d-70 мм</w:t>
            </w:r>
          </w:p>
        </w:tc>
      </w:tr>
      <w:tr w:rsidR="00236B1D" w14:paraId="6086737F"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01E4704B"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960" w:type="dxa"/>
            <w:tcBorders>
              <w:top w:val="nil"/>
              <w:left w:val="nil"/>
              <w:bottom w:val="single" w:sz="4" w:space="0" w:color="auto"/>
              <w:right w:val="single" w:sz="4" w:space="0" w:color="auto"/>
            </w:tcBorders>
            <w:vAlign w:val="center"/>
            <w:hideMark/>
          </w:tcPr>
          <w:p w14:paraId="33B48F5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30EBC8E3" w14:textId="77777777" w:rsidR="00236B1D" w:rsidRDefault="00236B1D">
            <w:pPr>
              <w:rPr>
                <w:rFonts w:ascii="Calibri" w:hAnsi="Calibri" w:cs="Calibri"/>
                <w:color w:val="000000"/>
                <w:sz w:val="22"/>
                <w:szCs w:val="22"/>
              </w:rPr>
            </w:pPr>
            <w:r>
              <w:rPr>
                <w:rFonts w:ascii="Calibri" w:hAnsi="Calibri" w:cs="Calibri"/>
                <w:color w:val="000000"/>
                <w:sz w:val="22"/>
                <w:szCs w:val="22"/>
              </w:rPr>
              <w:t>Алюминиевые формы для кнопки вызова</w:t>
            </w:r>
          </w:p>
        </w:tc>
      </w:tr>
      <w:tr w:rsidR="00236B1D" w14:paraId="4F3E2CC2"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2109B07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76</w:t>
            </w:r>
          </w:p>
        </w:tc>
        <w:tc>
          <w:tcPr>
            <w:tcW w:w="960" w:type="dxa"/>
            <w:tcBorders>
              <w:top w:val="nil"/>
              <w:left w:val="nil"/>
              <w:bottom w:val="single" w:sz="4" w:space="0" w:color="auto"/>
              <w:right w:val="single" w:sz="4" w:space="0" w:color="auto"/>
            </w:tcBorders>
            <w:vAlign w:val="center"/>
            <w:hideMark/>
          </w:tcPr>
          <w:p w14:paraId="0BC3C39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4780" w:type="dxa"/>
            <w:tcBorders>
              <w:top w:val="nil"/>
              <w:left w:val="nil"/>
              <w:bottom w:val="single" w:sz="4" w:space="0" w:color="auto"/>
              <w:right w:val="single" w:sz="4" w:space="0" w:color="auto"/>
            </w:tcBorders>
            <w:vAlign w:val="center"/>
            <w:hideMark/>
          </w:tcPr>
          <w:p w14:paraId="7032283A" w14:textId="77777777" w:rsidR="00236B1D" w:rsidRDefault="00236B1D">
            <w:pPr>
              <w:rPr>
                <w:rFonts w:ascii="Calibri" w:hAnsi="Calibri" w:cs="Calibri"/>
                <w:color w:val="000000"/>
                <w:sz w:val="22"/>
                <w:szCs w:val="22"/>
              </w:rPr>
            </w:pPr>
            <w:r>
              <w:rPr>
                <w:rFonts w:ascii="Calibri" w:hAnsi="Calibri" w:cs="Calibri"/>
                <w:color w:val="000000"/>
                <w:sz w:val="22"/>
                <w:szCs w:val="22"/>
              </w:rPr>
              <w:t>Пружина для квадратных кнопок</w:t>
            </w:r>
          </w:p>
        </w:tc>
      </w:tr>
      <w:tr w:rsidR="00236B1D" w14:paraId="63FFBC39"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F47F9B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77</w:t>
            </w:r>
          </w:p>
        </w:tc>
        <w:tc>
          <w:tcPr>
            <w:tcW w:w="960" w:type="dxa"/>
            <w:tcBorders>
              <w:top w:val="nil"/>
              <w:left w:val="nil"/>
              <w:bottom w:val="single" w:sz="4" w:space="0" w:color="auto"/>
              <w:right w:val="single" w:sz="4" w:space="0" w:color="auto"/>
            </w:tcBorders>
            <w:vAlign w:val="center"/>
            <w:hideMark/>
          </w:tcPr>
          <w:p w14:paraId="27431F19"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4780" w:type="dxa"/>
            <w:tcBorders>
              <w:top w:val="nil"/>
              <w:left w:val="nil"/>
              <w:bottom w:val="single" w:sz="4" w:space="0" w:color="auto"/>
              <w:right w:val="single" w:sz="4" w:space="0" w:color="auto"/>
            </w:tcBorders>
            <w:vAlign w:val="center"/>
            <w:hideMark/>
          </w:tcPr>
          <w:p w14:paraId="550CB81B" w14:textId="77777777" w:rsidR="00236B1D" w:rsidRDefault="00236B1D">
            <w:pPr>
              <w:rPr>
                <w:rFonts w:ascii="Calibri" w:hAnsi="Calibri" w:cs="Calibri"/>
                <w:color w:val="000000"/>
                <w:sz w:val="22"/>
                <w:szCs w:val="22"/>
              </w:rPr>
            </w:pPr>
            <w:r>
              <w:rPr>
                <w:rFonts w:ascii="Calibri" w:hAnsi="Calibri" w:cs="Calibri"/>
                <w:color w:val="000000"/>
                <w:sz w:val="22"/>
                <w:szCs w:val="22"/>
              </w:rPr>
              <w:t>Манжета 65x45</w:t>
            </w:r>
          </w:p>
        </w:tc>
      </w:tr>
      <w:tr w:rsidR="00236B1D" w14:paraId="433BF136"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64E4BD6F"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78</w:t>
            </w:r>
          </w:p>
        </w:tc>
        <w:tc>
          <w:tcPr>
            <w:tcW w:w="960" w:type="dxa"/>
            <w:tcBorders>
              <w:top w:val="nil"/>
              <w:left w:val="nil"/>
              <w:bottom w:val="single" w:sz="4" w:space="0" w:color="auto"/>
              <w:right w:val="single" w:sz="4" w:space="0" w:color="auto"/>
            </w:tcBorders>
            <w:vAlign w:val="center"/>
            <w:hideMark/>
          </w:tcPr>
          <w:p w14:paraId="3644264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4780" w:type="dxa"/>
            <w:tcBorders>
              <w:top w:val="nil"/>
              <w:left w:val="nil"/>
              <w:bottom w:val="single" w:sz="4" w:space="0" w:color="auto"/>
              <w:right w:val="single" w:sz="4" w:space="0" w:color="auto"/>
            </w:tcBorders>
            <w:vAlign w:val="center"/>
            <w:hideMark/>
          </w:tcPr>
          <w:p w14:paraId="6F7DABFD" w14:textId="77777777" w:rsidR="00236B1D" w:rsidRDefault="00236B1D">
            <w:pPr>
              <w:rPr>
                <w:rFonts w:ascii="Calibri" w:hAnsi="Calibri" w:cs="Calibri"/>
                <w:color w:val="000000"/>
                <w:sz w:val="22"/>
                <w:szCs w:val="22"/>
              </w:rPr>
            </w:pPr>
            <w:r>
              <w:rPr>
                <w:rFonts w:ascii="Calibri" w:hAnsi="Calibri" w:cs="Calibri"/>
                <w:color w:val="000000"/>
                <w:sz w:val="22"/>
                <w:szCs w:val="22"/>
              </w:rPr>
              <w:t>Манжета 120x90</w:t>
            </w:r>
          </w:p>
        </w:tc>
      </w:tr>
      <w:tr w:rsidR="00236B1D" w14:paraId="53BBCB68" w14:textId="77777777" w:rsidTr="00236B1D">
        <w:trPr>
          <w:trHeight w:val="600"/>
        </w:trPr>
        <w:tc>
          <w:tcPr>
            <w:tcW w:w="960" w:type="dxa"/>
            <w:tcBorders>
              <w:top w:val="nil"/>
              <w:left w:val="single" w:sz="4" w:space="0" w:color="auto"/>
              <w:bottom w:val="single" w:sz="4" w:space="0" w:color="auto"/>
              <w:right w:val="single" w:sz="4" w:space="0" w:color="auto"/>
            </w:tcBorders>
            <w:vAlign w:val="center"/>
            <w:hideMark/>
          </w:tcPr>
          <w:p w14:paraId="6DA1787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lastRenderedPageBreak/>
              <w:t>79</w:t>
            </w:r>
          </w:p>
        </w:tc>
        <w:tc>
          <w:tcPr>
            <w:tcW w:w="960" w:type="dxa"/>
            <w:tcBorders>
              <w:top w:val="nil"/>
              <w:left w:val="nil"/>
              <w:bottom w:val="single" w:sz="4" w:space="0" w:color="auto"/>
              <w:right w:val="single" w:sz="4" w:space="0" w:color="auto"/>
            </w:tcBorders>
            <w:vAlign w:val="center"/>
            <w:hideMark/>
          </w:tcPr>
          <w:p w14:paraId="66972A85"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4780" w:type="dxa"/>
            <w:tcBorders>
              <w:top w:val="nil"/>
              <w:left w:val="nil"/>
              <w:bottom w:val="single" w:sz="4" w:space="0" w:color="auto"/>
              <w:right w:val="single" w:sz="4" w:space="0" w:color="auto"/>
            </w:tcBorders>
            <w:vAlign w:val="center"/>
            <w:hideMark/>
          </w:tcPr>
          <w:p w14:paraId="504720A2" w14:textId="77777777" w:rsidR="00236B1D" w:rsidRDefault="00236B1D">
            <w:pPr>
              <w:rPr>
                <w:rFonts w:ascii="Calibri" w:hAnsi="Calibri" w:cs="Calibri"/>
                <w:color w:val="000000"/>
                <w:sz w:val="22"/>
                <w:szCs w:val="22"/>
              </w:rPr>
            </w:pPr>
            <w:r>
              <w:rPr>
                <w:rFonts w:ascii="Calibri" w:hAnsi="Calibri" w:cs="Calibri"/>
                <w:color w:val="000000"/>
                <w:sz w:val="22"/>
                <w:szCs w:val="22"/>
              </w:rPr>
              <w:t>Колесо переключателя троса лифта 440 мм, 3 канавки</w:t>
            </w:r>
          </w:p>
        </w:tc>
      </w:tr>
      <w:tr w:rsidR="00236B1D" w14:paraId="419C23F8" w14:textId="77777777" w:rsidTr="00236B1D">
        <w:trPr>
          <w:trHeight w:val="600"/>
        </w:trPr>
        <w:tc>
          <w:tcPr>
            <w:tcW w:w="960" w:type="dxa"/>
            <w:tcBorders>
              <w:top w:val="nil"/>
              <w:left w:val="single" w:sz="4" w:space="0" w:color="auto"/>
              <w:bottom w:val="single" w:sz="4" w:space="0" w:color="auto"/>
              <w:right w:val="single" w:sz="4" w:space="0" w:color="auto"/>
            </w:tcBorders>
            <w:vAlign w:val="center"/>
            <w:hideMark/>
          </w:tcPr>
          <w:p w14:paraId="6677257A"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960" w:type="dxa"/>
            <w:tcBorders>
              <w:top w:val="nil"/>
              <w:left w:val="nil"/>
              <w:bottom w:val="single" w:sz="4" w:space="0" w:color="auto"/>
              <w:right w:val="single" w:sz="4" w:space="0" w:color="auto"/>
            </w:tcBorders>
            <w:vAlign w:val="center"/>
            <w:hideMark/>
          </w:tcPr>
          <w:p w14:paraId="03E5AB37"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300000</w:t>
            </w:r>
          </w:p>
        </w:tc>
        <w:tc>
          <w:tcPr>
            <w:tcW w:w="4780" w:type="dxa"/>
            <w:tcBorders>
              <w:top w:val="nil"/>
              <w:left w:val="nil"/>
              <w:bottom w:val="single" w:sz="4" w:space="0" w:color="auto"/>
              <w:right w:val="single" w:sz="4" w:space="0" w:color="auto"/>
            </w:tcBorders>
            <w:vAlign w:val="center"/>
            <w:hideMark/>
          </w:tcPr>
          <w:p w14:paraId="1CE6140E" w14:textId="77777777" w:rsidR="00236B1D" w:rsidRDefault="00236B1D">
            <w:pPr>
              <w:rPr>
                <w:rFonts w:ascii="Calibri" w:hAnsi="Calibri" w:cs="Calibri"/>
                <w:color w:val="000000"/>
                <w:sz w:val="22"/>
                <w:szCs w:val="22"/>
              </w:rPr>
            </w:pPr>
            <w:r>
              <w:rPr>
                <w:rFonts w:ascii="Calibri" w:hAnsi="Calibri" w:cs="Calibri"/>
                <w:color w:val="000000"/>
                <w:sz w:val="22"/>
                <w:szCs w:val="22"/>
              </w:rPr>
              <w:t>Колесо держателя троса, 3 канавки для троса 10 мм, 530 мм</w:t>
            </w:r>
          </w:p>
        </w:tc>
      </w:tr>
      <w:tr w:rsidR="00236B1D" w14:paraId="0A21A8D5"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1E1CB47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81</w:t>
            </w:r>
          </w:p>
        </w:tc>
        <w:tc>
          <w:tcPr>
            <w:tcW w:w="960" w:type="dxa"/>
            <w:tcBorders>
              <w:top w:val="nil"/>
              <w:left w:val="nil"/>
              <w:bottom w:val="single" w:sz="4" w:space="0" w:color="auto"/>
              <w:right w:val="single" w:sz="4" w:space="0" w:color="auto"/>
            </w:tcBorders>
            <w:vAlign w:val="center"/>
            <w:hideMark/>
          </w:tcPr>
          <w:p w14:paraId="4E44FF9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195000</w:t>
            </w:r>
          </w:p>
        </w:tc>
        <w:tc>
          <w:tcPr>
            <w:tcW w:w="4780" w:type="dxa"/>
            <w:tcBorders>
              <w:top w:val="nil"/>
              <w:left w:val="nil"/>
              <w:bottom w:val="single" w:sz="4" w:space="0" w:color="auto"/>
              <w:right w:val="single" w:sz="4" w:space="0" w:color="auto"/>
            </w:tcBorders>
            <w:vAlign w:val="center"/>
            <w:hideMark/>
          </w:tcPr>
          <w:p w14:paraId="480F32EE" w14:textId="77777777" w:rsidR="00236B1D" w:rsidRDefault="00236B1D">
            <w:pPr>
              <w:rPr>
                <w:rFonts w:ascii="Calibri" w:hAnsi="Calibri" w:cs="Calibri"/>
                <w:color w:val="000000"/>
                <w:sz w:val="22"/>
                <w:szCs w:val="22"/>
              </w:rPr>
            </w:pPr>
            <w:r>
              <w:rPr>
                <w:rFonts w:ascii="Calibri" w:hAnsi="Calibri" w:cs="Calibri"/>
                <w:color w:val="000000"/>
                <w:sz w:val="22"/>
                <w:szCs w:val="22"/>
              </w:rPr>
              <w:t>Ролик переключателя напольного освещения</w:t>
            </w:r>
          </w:p>
        </w:tc>
      </w:tr>
      <w:tr w:rsidR="00236B1D" w14:paraId="37372CA0"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856BB16"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82</w:t>
            </w:r>
          </w:p>
        </w:tc>
        <w:tc>
          <w:tcPr>
            <w:tcW w:w="960" w:type="dxa"/>
            <w:tcBorders>
              <w:top w:val="nil"/>
              <w:left w:val="nil"/>
              <w:bottom w:val="single" w:sz="4" w:space="0" w:color="auto"/>
              <w:right w:val="single" w:sz="4" w:space="0" w:color="auto"/>
            </w:tcBorders>
            <w:vAlign w:val="center"/>
            <w:hideMark/>
          </w:tcPr>
          <w:p w14:paraId="42540E50"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4780" w:type="dxa"/>
            <w:tcBorders>
              <w:top w:val="nil"/>
              <w:left w:val="nil"/>
              <w:bottom w:val="single" w:sz="4" w:space="0" w:color="auto"/>
              <w:right w:val="single" w:sz="4" w:space="0" w:color="auto"/>
            </w:tcBorders>
            <w:vAlign w:val="center"/>
            <w:hideMark/>
          </w:tcPr>
          <w:p w14:paraId="2DB5EC4E" w14:textId="77777777" w:rsidR="00236B1D" w:rsidRDefault="00236B1D">
            <w:pPr>
              <w:rPr>
                <w:rFonts w:ascii="Calibri" w:hAnsi="Calibri" w:cs="Calibri"/>
                <w:color w:val="000000"/>
                <w:sz w:val="22"/>
                <w:szCs w:val="22"/>
              </w:rPr>
            </w:pPr>
            <w:r>
              <w:rPr>
                <w:rFonts w:ascii="Calibri" w:hAnsi="Calibri" w:cs="Calibri"/>
                <w:color w:val="000000"/>
                <w:sz w:val="22"/>
                <w:szCs w:val="22"/>
              </w:rPr>
              <w:t>Резиновый дверной коврик для соединения</w:t>
            </w:r>
          </w:p>
        </w:tc>
      </w:tr>
      <w:tr w:rsidR="00236B1D" w14:paraId="3191D39C"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AB7CA1E"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83</w:t>
            </w:r>
          </w:p>
        </w:tc>
        <w:tc>
          <w:tcPr>
            <w:tcW w:w="960" w:type="dxa"/>
            <w:tcBorders>
              <w:top w:val="nil"/>
              <w:left w:val="nil"/>
              <w:bottom w:val="single" w:sz="4" w:space="0" w:color="auto"/>
              <w:right w:val="single" w:sz="4" w:space="0" w:color="auto"/>
            </w:tcBorders>
            <w:vAlign w:val="center"/>
            <w:hideMark/>
          </w:tcPr>
          <w:p w14:paraId="57D1D27D"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4780" w:type="dxa"/>
            <w:tcBorders>
              <w:top w:val="nil"/>
              <w:left w:val="nil"/>
              <w:bottom w:val="single" w:sz="4" w:space="0" w:color="auto"/>
              <w:right w:val="single" w:sz="4" w:space="0" w:color="auto"/>
            </w:tcBorders>
            <w:vAlign w:val="center"/>
            <w:hideMark/>
          </w:tcPr>
          <w:p w14:paraId="2784ED56" w14:textId="77777777" w:rsidR="00236B1D" w:rsidRDefault="00236B1D">
            <w:pPr>
              <w:rPr>
                <w:rFonts w:ascii="Calibri" w:hAnsi="Calibri" w:cs="Calibri"/>
                <w:color w:val="000000"/>
                <w:sz w:val="22"/>
                <w:szCs w:val="22"/>
              </w:rPr>
            </w:pPr>
            <w:r>
              <w:rPr>
                <w:rFonts w:ascii="Calibri" w:hAnsi="Calibri" w:cs="Calibri"/>
                <w:color w:val="000000"/>
                <w:sz w:val="22"/>
                <w:szCs w:val="22"/>
              </w:rPr>
              <w:t>Подшипники тяги и шкив</w:t>
            </w:r>
          </w:p>
        </w:tc>
      </w:tr>
      <w:tr w:rsidR="00236B1D" w14:paraId="2FEAC5AB"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426FD992"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84</w:t>
            </w:r>
          </w:p>
        </w:tc>
        <w:tc>
          <w:tcPr>
            <w:tcW w:w="960" w:type="dxa"/>
            <w:tcBorders>
              <w:top w:val="nil"/>
              <w:left w:val="nil"/>
              <w:bottom w:val="single" w:sz="4" w:space="0" w:color="auto"/>
              <w:right w:val="single" w:sz="4" w:space="0" w:color="auto"/>
            </w:tcBorders>
            <w:vAlign w:val="center"/>
            <w:hideMark/>
          </w:tcPr>
          <w:p w14:paraId="57FA7DF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500000</w:t>
            </w:r>
          </w:p>
        </w:tc>
        <w:tc>
          <w:tcPr>
            <w:tcW w:w="4780" w:type="dxa"/>
            <w:tcBorders>
              <w:top w:val="nil"/>
              <w:left w:val="nil"/>
              <w:bottom w:val="single" w:sz="4" w:space="0" w:color="auto"/>
              <w:right w:val="single" w:sz="4" w:space="0" w:color="auto"/>
            </w:tcBorders>
            <w:vAlign w:val="center"/>
            <w:hideMark/>
          </w:tcPr>
          <w:p w14:paraId="3FBF7B52" w14:textId="77777777" w:rsidR="00236B1D" w:rsidRDefault="00236B1D">
            <w:pPr>
              <w:rPr>
                <w:rFonts w:ascii="Calibri" w:hAnsi="Calibri" w:cs="Calibri"/>
                <w:color w:val="000000"/>
                <w:sz w:val="22"/>
                <w:szCs w:val="22"/>
              </w:rPr>
            </w:pPr>
            <w:r>
              <w:rPr>
                <w:rFonts w:ascii="Calibri" w:hAnsi="Calibri" w:cs="Calibri"/>
                <w:color w:val="000000"/>
                <w:sz w:val="22"/>
                <w:szCs w:val="22"/>
              </w:rPr>
              <w:t>Панель управления</w:t>
            </w:r>
          </w:p>
        </w:tc>
      </w:tr>
      <w:tr w:rsidR="00236B1D" w14:paraId="7BB7804D" w14:textId="77777777" w:rsidTr="00236B1D">
        <w:trPr>
          <w:trHeight w:val="300"/>
        </w:trPr>
        <w:tc>
          <w:tcPr>
            <w:tcW w:w="960" w:type="dxa"/>
            <w:tcBorders>
              <w:top w:val="nil"/>
              <w:left w:val="single" w:sz="4" w:space="0" w:color="auto"/>
              <w:bottom w:val="single" w:sz="4" w:space="0" w:color="auto"/>
              <w:right w:val="single" w:sz="4" w:space="0" w:color="auto"/>
            </w:tcBorders>
            <w:vAlign w:val="center"/>
            <w:hideMark/>
          </w:tcPr>
          <w:p w14:paraId="5CADF288"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85</w:t>
            </w:r>
          </w:p>
        </w:tc>
        <w:tc>
          <w:tcPr>
            <w:tcW w:w="960" w:type="dxa"/>
            <w:tcBorders>
              <w:top w:val="nil"/>
              <w:left w:val="nil"/>
              <w:bottom w:val="single" w:sz="4" w:space="0" w:color="auto"/>
              <w:right w:val="single" w:sz="4" w:space="0" w:color="auto"/>
            </w:tcBorders>
            <w:vAlign w:val="center"/>
            <w:hideMark/>
          </w:tcPr>
          <w:p w14:paraId="183E3B34" w14:textId="77777777" w:rsidR="00236B1D" w:rsidRDefault="00236B1D">
            <w:pPr>
              <w:jc w:val="center"/>
              <w:rPr>
                <w:rFonts w:ascii="GHEA Grapalat" w:hAnsi="GHEA Grapalat" w:cs="Calibri"/>
                <w:color w:val="000000"/>
                <w:sz w:val="20"/>
                <w:szCs w:val="20"/>
              </w:rPr>
            </w:pPr>
            <w:r>
              <w:rPr>
                <w:rFonts w:ascii="GHEA Grapalat" w:hAnsi="GHEA Grapalat" w:cs="Calibri"/>
                <w:color w:val="000000"/>
                <w:sz w:val="20"/>
                <w:szCs w:val="20"/>
              </w:rPr>
              <w:t>600000</w:t>
            </w:r>
          </w:p>
        </w:tc>
        <w:tc>
          <w:tcPr>
            <w:tcW w:w="4780" w:type="dxa"/>
            <w:tcBorders>
              <w:top w:val="nil"/>
              <w:left w:val="nil"/>
              <w:bottom w:val="single" w:sz="4" w:space="0" w:color="auto"/>
              <w:right w:val="single" w:sz="4" w:space="0" w:color="auto"/>
            </w:tcBorders>
            <w:vAlign w:val="center"/>
            <w:hideMark/>
          </w:tcPr>
          <w:p w14:paraId="2671EDAB" w14:textId="77777777" w:rsidR="00236B1D" w:rsidRDefault="00236B1D">
            <w:pPr>
              <w:rPr>
                <w:rFonts w:ascii="Calibri" w:hAnsi="Calibri" w:cs="Calibri"/>
                <w:color w:val="000000"/>
                <w:sz w:val="22"/>
                <w:szCs w:val="22"/>
              </w:rPr>
            </w:pPr>
            <w:r>
              <w:rPr>
                <w:rFonts w:ascii="Calibri" w:hAnsi="Calibri" w:cs="Calibri"/>
                <w:color w:val="000000"/>
                <w:sz w:val="22"/>
                <w:szCs w:val="22"/>
              </w:rPr>
              <w:t>Панель управления</w:t>
            </w:r>
          </w:p>
        </w:tc>
      </w:tr>
    </w:tbl>
    <w:p w14:paraId="4259C781" w14:textId="77777777" w:rsidR="001F0CB8" w:rsidRPr="00236B1D" w:rsidRDefault="001F0CB8" w:rsidP="00952326">
      <w:pPr>
        <w:pStyle w:val="HTML"/>
        <w:shd w:val="clear" w:color="auto" w:fill="F8F9FA"/>
        <w:spacing w:line="540" w:lineRule="atLeast"/>
        <w:jc w:val="both"/>
        <w:rPr>
          <w:rFonts w:ascii="inherit" w:hAnsi="inherit" w:cs="Courier New"/>
          <w:color w:val="202124"/>
          <w:lang w:val="hy-AM" w:bidi="ar-SA"/>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39D21EB3"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r w:rsidR="008E5607" w:rsidRPr="003F589C">
        <w:rPr>
          <w:rFonts w:ascii="GHEA Grapalat" w:hAnsi="GHEA Grapalat"/>
        </w:rPr>
        <w:t>г.Абовян, пл. Барекамутян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4E69EF" w:rsidRPr="004E69EF">
        <w:rPr>
          <w:rFonts w:ascii="GHEA Grapalat" w:hAnsi="GHEA Grapalat"/>
          <w:sz w:val="24"/>
          <w:szCs w:val="24"/>
          <w:vertAlign w:val="subscript"/>
        </w:rPr>
        <w:t>0</w:t>
      </w:r>
      <w:r w:rsidR="00815CC3" w:rsidRPr="00815CC3">
        <w:rPr>
          <w:rFonts w:ascii="GHEA Grapalat" w:hAnsi="GHEA Grapalat"/>
          <w:sz w:val="24"/>
          <w:szCs w:val="24"/>
          <w:vertAlign w:val="subscript"/>
        </w:rPr>
        <w:t>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2CE405EA"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236B1D">
        <w:rPr>
          <w:rFonts w:ascii="GHEA Grapalat" w:hAnsi="GHEA Grapalat"/>
          <w:sz w:val="24"/>
          <w:szCs w:val="24"/>
          <w:lang w:val="hy-AM"/>
        </w:rPr>
        <w:t>3</w:t>
      </w:r>
      <w:r w:rsidR="00B3205D">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10AA05CE"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15CC3" w:rsidRPr="00815CC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1AB9C51C" w:rsidR="00B2572B" w:rsidRPr="00236B1D"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236B1D">
        <w:rPr>
          <w:rFonts w:ascii="GHEA Grapalat" w:hAnsi="GHEA Grapalat"/>
          <w:sz w:val="24"/>
          <w:szCs w:val="24"/>
          <w:lang w:val="hy-AM"/>
        </w:rPr>
        <w:t>26/06</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74A9DEEC"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E69EF" w:rsidRPr="004E69EF">
        <w:rPr>
          <w:rFonts w:ascii="GHEA Grapalat" w:hAnsi="GHEA Grapalat"/>
        </w:rPr>
        <w:t>2</w:t>
      </w:r>
      <w:r w:rsidR="00236B1D">
        <w:rPr>
          <w:rFonts w:ascii="GHEA Grapalat" w:hAnsi="GHEA Grapalat"/>
          <w:lang w:val="hy-AM"/>
        </w:rPr>
        <w:t xml:space="preserve">6/06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190B06BE"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4E69EF" w:rsidRPr="004E69EF">
        <w:rPr>
          <w:rFonts w:ascii="GHEA Grapalat" w:hAnsi="GHEA Grapalat"/>
        </w:rPr>
        <w:t>2</w:t>
      </w:r>
      <w:r w:rsidR="00236B1D">
        <w:rPr>
          <w:rFonts w:ascii="GHEA Grapalat" w:hAnsi="GHEA Grapalat"/>
          <w:lang w:val="hy-AM"/>
        </w:rPr>
        <w:t xml:space="preserve">6/06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00E57A0"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E69EF" w:rsidRPr="004E69EF">
        <w:rPr>
          <w:rFonts w:ascii="GHEA Grapalat" w:hAnsi="GHEA Grapalat"/>
        </w:rPr>
        <w:t>2</w:t>
      </w:r>
      <w:r w:rsidR="00236B1D">
        <w:rPr>
          <w:rFonts w:ascii="GHEA Grapalat" w:hAnsi="GHEA Grapalat"/>
          <w:lang w:val="hy-AM"/>
        </w:rPr>
        <w:t>6/06</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3020C55A" w:rsidR="00D043C1" w:rsidRPr="00236B1D"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236B1D">
        <w:rPr>
          <w:rFonts w:ascii="GHEA Grapalat" w:hAnsi="GHEA Grapalat"/>
          <w:sz w:val="24"/>
          <w:szCs w:val="24"/>
          <w:lang w:val="hy-AM"/>
        </w:rPr>
        <w:t>26/06</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4B122DE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E69EF" w:rsidRPr="004E69EF">
        <w:rPr>
          <w:rFonts w:ascii="GHEA Grapalat" w:hAnsi="GHEA Grapalat"/>
        </w:rPr>
        <w:t>2</w:t>
      </w:r>
      <w:r w:rsidR="00236B1D">
        <w:rPr>
          <w:rFonts w:ascii="GHEA Grapalat" w:hAnsi="GHEA Grapalat"/>
          <w:lang w:val="hy-AM"/>
        </w:rPr>
        <w:t xml:space="preserve">6/06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46C916F1" w:rsidR="00AB6E69" w:rsidRPr="00236B1D"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236B1D">
        <w:rPr>
          <w:rFonts w:ascii="GHEA Grapalat" w:hAnsi="GHEA Grapalat"/>
          <w:sz w:val="24"/>
          <w:szCs w:val="24"/>
          <w:lang w:val="hy-AM"/>
        </w:rPr>
        <w:t>26/06</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3620B">
        <w:tc>
          <w:tcPr>
            <w:tcW w:w="2836" w:type="dxa"/>
            <w:shd w:val="clear" w:color="auto" w:fill="D9E2F3"/>
            <w:vAlign w:val="center"/>
          </w:tcPr>
          <w:p w14:paraId="155BCD3E"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656F479" w14:textId="77777777" w:rsidTr="00C3620B">
        <w:tc>
          <w:tcPr>
            <w:tcW w:w="2836" w:type="dxa"/>
            <w:shd w:val="clear" w:color="auto" w:fill="D9E2F3"/>
            <w:vAlign w:val="center"/>
          </w:tcPr>
          <w:p w14:paraId="21ACBAD7"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50B9DA7" w14:textId="77777777" w:rsidTr="00C3620B">
        <w:tc>
          <w:tcPr>
            <w:tcW w:w="2836" w:type="dxa"/>
            <w:shd w:val="clear" w:color="auto" w:fill="D9E2F3"/>
            <w:vAlign w:val="center"/>
          </w:tcPr>
          <w:p w14:paraId="30EDB4A1"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2675CDB" w14:textId="77777777" w:rsidTr="00C3620B">
        <w:tc>
          <w:tcPr>
            <w:tcW w:w="2836" w:type="dxa"/>
            <w:shd w:val="clear" w:color="auto" w:fill="D9E2F3"/>
            <w:vAlign w:val="center"/>
          </w:tcPr>
          <w:p w14:paraId="49ABD2F4"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91DEF84" w14:textId="77777777" w:rsidTr="00C3620B">
        <w:tc>
          <w:tcPr>
            <w:tcW w:w="2836" w:type="dxa"/>
            <w:shd w:val="clear" w:color="auto" w:fill="D9E2F3"/>
            <w:vAlign w:val="center"/>
          </w:tcPr>
          <w:p w14:paraId="42620E1B"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7261E0A" w14:textId="77777777" w:rsidTr="00C3620B">
        <w:tc>
          <w:tcPr>
            <w:tcW w:w="2836" w:type="dxa"/>
            <w:shd w:val="clear" w:color="auto" w:fill="D9E2F3"/>
            <w:vAlign w:val="center"/>
          </w:tcPr>
          <w:p w14:paraId="3C7A8773"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3620B">
            <w:pPr>
              <w:spacing w:before="240" w:after="240"/>
              <w:ind w:left="993" w:hanging="851"/>
              <w:rPr>
                <w:rFonts w:ascii="GHEA Grapalat" w:eastAsia="GHEA Grapalat" w:hAnsi="GHEA Grapalat" w:cs="GHEA Grapalat"/>
              </w:rPr>
            </w:pPr>
          </w:p>
        </w:tc>
      </w:tr>
      <w:tr w:rsidR="00F016A2" w:rsidRPr="00FD1EE4" w14:paraId="20F03CA5" w14:textId="77777777" w:rsidTr="00C3620B">
        <w:tc>
          <w:tcPr>
            <w:tcW w:w="2836" w:type="dxa"/>
            <w:shd w:val="clear" w:color="auto" w:fill="D9E2F3"/>
            <w:vAlign w:val="center"/>
          </w:tcPr>
          <w:p w14:paraId="2C5B1E0E" w14:textId="77777777" w:rsidR="00F016A2" w:rsidRPr="00FD1EE4" w:rsidRDefault="00F016A2" w:rsidP="00C3620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3620B">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3620B">
        <w:tc>
          <w:tcPr>
            <w:tcW w:w="2835" w:type="dxa"/>
            <w:shd w:val="clear" w:color="auto" w:fill="D9E2F3"/>
            <w:vAlign w:val="center"/>
          </w:tcPr>
          <w:p w14:paraId="04C598EA"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5160EECD" w14:textId="77777777" w:rsidTr="00C3620B">
        <w:trPr>
          <w:trHeight w:val="1487"/>
        </w:trPr>
        <w:tc>
          <w:tcPr>
            <w:tcW w:w="2835" w:type="dxa"/>
            <w:shd w:val="clear" w:color="auto" w:fill="D9E2F3"/>
            <w:vAlign w:val="center"/>
          </w:tcPr>
          <w:p w14:paraId="7E3375A0"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3620B">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3620B">
        <w:tc>
          <w:tcPr>
            <w:tcW w:w="2835" w:type="dxa"/>
            <w:shd w:val="clear" w:color="auto" w:fill="D9E2F3"/>
            <w:vAlign w:val="center"/>
          </w:tcPr>
          <w:p w14:paraId="76CEA93A" w14:textId="77777777" w:rsidR="00F016A2" w:rsidRPr="00FD1EE4" w:rsidRDefault="00F016A2" w:rsidP="00C3620B">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48328C44" w14:textId="77777777" w:rsidTr="00C3620B">
        <w:tc>
          <w:tcPr>
            <w:tcW w:w="2835" w:type="dxa"/>
            <w:shd w:val="clear" w:color="auto" w:fill="D9E2F3"/>
            <w:vAlign w:val="center"/>
          </w:tcPr>
          <w:p w14:paraId="5E76BA0F" w14:textId="77777777" w:rsidR="00F016A2" w:rsidRPr="00FD1EE4" w:rsidRDefault="00F016A2" w:rsidP="00C3620B">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0286EF9" w14:textId="77777777" w:rsidTr="00C3620B">
        <w:tc>
          <w:tcPr>
            <w:tcW w:w="2835" w:type="dxa"/>
            <w:shd w:val="clear" w:color="auto" w:fill="D9E2F3"/>
            <w:vAlign w:val="center"/>
          </w:tcPr>
          <w:p w14:paraId="563BF2E7" w14:textId="77777777" w:rsidR="00F016A2" w:rsidRPr="00FD1EE4" w:rsidRDefault="00F016A2" w:rsidP="00C3620B">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3620B">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3620B">
        <w:tc>
          <w:tcPr>
            <w:tcW w:w="2835" w:type="dxa"/>
            <w:shd w:val="clear" w:color="auto" w:fill="D9E2F3"/>
            <w:vAlign w:val="center"/>
          </w:tcPr>
          <w:p w14:paraId="5299701F" w14:textId="77777777" w:rsidR="00F016A2" w:rsidRPr="00FD1EE4" w:rsidRDefault="00F016A2" w:rsidP="00C3620B">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00C797D" w14:textId="77777777" w:rsidTr="00C3620B">
        <w:tc>
          <w:tcPr>
            <w:tcW w:w="2835" w:type="dxa"/>
            <w:shd w:val="clear" w:color="auto" w:fill="D9E2F3"/>
            <w:vAlign w:val="center"/>
          </w:tcPr>
          <w:p w14:paraId="1AAB28DD"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3620B">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3620B">
        <w:tc>
          <w:tcPr>
            <w:tcW w:w="2835" w:type="dxa"/>
            <w:shd w:val="clear" w:color="auto" w:fill="D9E2F3"/>
            <w:vAlign w:val="center"/>
          </w:tcPr>
          <w:p w14:paraId="1E23701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590BEB87" w14:textId="77777777" w:rsidTr="00C3620B">
        <w:tc>
          <w:tcPr>
            <w:tcW w:w="2835" w:type="dxa"/>
            <w:shd w:val="clear" w:color="auto" w:fill="D9E2F3"/>
            <w:vAlign w:val="center"/>
          </w:tcPr>
          <w:p w14:paraId="4A8D39E7"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5D3DE9C" w14:textId="77777777" w:rsidTr="00C3620B">
        <w:tc>
          <w:tcPr>
            <w:tcW w:w="2835" w:type="dxa"/>
            <w:shd w:val="clear" w:color="auto" w:fill="D9E2F3"/>
            <w:vAlign w:val="center"/>
          </w:tcPr>
          <w:p w14:paraId="395784D1"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A95AFFB" w14:textId="77777777" w:rsidTr="00C3620B">
        <w:tc>
          <w:tcPr>
            <w:tcW w:w="2835" w:type="dxa"/>
            <w:shd w:val="clear" w:color="auto" w:fill="D9E2F3"/>
            <w:vAlign w:val="center"/>
          </w:tcPr>
          <w:p w14:paraId="4C0FDCEA"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9CC76C6" w14:textId="77777777" w:rsidTr="00C3620B">
        <w:tc>
          <w:tcPr>
            <w:tcW w:w="2835" w:type="dxa"/>
            <w:shd w:val="clear" w:color="auto" w:fill="D9E2F3"/>
            <w:vAlign w:val="center"/>
          </w:tcPr>
          <w:p w14:paraId="4B8CEC6D"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5F223C72" w14:textId="77777777" w:rsidTr="00C3620B">
        <w:trPr>
          <w:trHeight w:val="1361"/>
        </w:trPr>
        <w:tc>
          <w:tcPr>
            <w:tcW w:w="2835" w:type="dxa"/>
            <w:shd w:val="clear" w:color="auto" w:fill="D9E2F3"/>
            <w:vAlign w:val="center"/>
          </w:tcPr>
          <w:p w14:paraId="73F55DC6"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1B5896"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857B647" w14:textId="77777777" w:rsidTr="00C3620B">
        <w:tc>
          <w:tcPr>
            <w:tcW w:w="2835" w:type="dxa"/>
            <w:shd w:val="clear" w:color="auto" w:fill="D9E2F3"/>
            <w:vAlign w:val="center"/>
          </w:tcPr>
          <w:p w14:paraId="3F75C5F8"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3620B">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3620B">
        <w:tc>
          <w:tcPr>
            <w:tcW w:w="2836" w:type="dxa"/>
            <w:shd w:val="clear" w:color="auto" w:fill="D9E2F3"/>
            <w:vAlign w:val="center"/>
          </w:tcPr>
          <w:p w14:paraId="2241A388" w14:textId="77777777" w:rsidR="00F016A2" w:rsidRPr="00FD1EE4" w:rsidRDefault="00F016A2" w:rsidP="00C3620B">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FF28360" w14:textId="77777777" w:rsidTr="00C3620B">
        <w:tc>
          <w:tcPr>
            <w:tcW w:w="2836" w:type="dxa"/>
            <w:shd w:val="clear" w:color="auto" w:fill="D9E2F3"/>
            <w:vAlign w:val="center"/>
          </w:tcPr>
          <w:p w14:paraId="5AA330BE" w14:textId="77777777" w:rsidR="00F016A2" w:rsidRPr="00FD1EE4" w:rsidRDefault="00F016A2" w:rsidP="00C3620B">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3620B">
        <w:tc>
          <w:tcPr>
            <w:tcW w:w="2837" w:type="dxa"/>
            <w:shd w:val="clear" w:color="auto" w:fill="D9E2F3"/>
            <w:vAlign w:val="center"/>
          </w:tcPr>
          <w:p w14:paraId="4148D4A1"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7B6670B" w14:textId="77777777" w:rsidTr="00C3620B">
        <w:tc>
          <w:tcPr>
            <w:tcW w:w="2837" w:type="dxa"/>
            <w:shd w:val="clear" w:color="auto" w:fill="D9E2F3"/>
            <w:vAlign w:val="center"/>
          </w:tcPr>
          <w:p w14:paraId="41DBB415"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5C0ED36" w14:textId="77777777" w:rsidTr="00C3620B">
        <w:tc>
          <w:tcPr>
            <w:tcW w:w="2837" w:type="dxa"/>
            <w:shd w:val="clear" w:color="auto" w:fill="D9E2F3"/>
            <w:vAlign w:val="center"/>
          </w:tcPr>
          <w:p w14:paraId="7B9BB961"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1CB1FF1" w14:textId="77777777" w:rsidTr="00C3620B">
        <w:tc>
          <w:tcPr>
            <w:tcW w:w="2837" w:type="dxa"/>
            <w:shd w:val="clear" w:color="auto" w:fill="D9E2F3"/>
            <w:vAlign w:val="center"/>
          </w:tcPr>
          <w:p w14:paraId="2558FBB3"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3620B">
        <w:tc>
          <w:tcPr>
            <w:tcW w:w="2837" w:type="dxa"/>
            <w:shd w:val="clear" w:color="auto" w:fill="D9E2F3"/>
            <w:vAlign w:val="center"/>
          </w:tcPr>
          <w:p w14:paraId="6E4D12C0" w14:textId="77777777" w:rsidR="00F016A2" w:rsidRPr="00B047A2"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10A259D" w14:textId="77777777" w:rsidTr="00C3620B">
        <w:tc>
          <w:tcPr>
            <w:tcW w:w="2837" w:type="dxa"/>
            <w:shd w:val="clear" w:color="auto" w:fill="D9E2F3"/>
            <w:vAlign w:val="center"/>
          </w:tcPr>
          <w:p w14:paraId="1A0D39D6"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4B746692" w14:textId="77777777" w:rsidTr="00C3620B">
        <w:tc>
          <w:tcPr>
            <w:tcW w:w="2837" w:type="dxa"/>
            <w:shd w:val="clear" w:color="auto" w:fill="D9E2F3"/>
            <w:vAlign w:val="center"/>
          </w:tcPr>
          <w:p w14:paraId="5D51E1C2"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9E5A7DE" w14:textId="77777777" w:rsidTr="00C3620B">
        <w:tc>
          <w:tcPr>
            <w:tcW w:w="2837" w:type="dxa"/>
            <w:shd w:val="clear" w:color="auto" w:fill="D9E2F3"/>
            <w:vAlign w:val="center"/>
          </w:tcPr>
          <w:p w14:paraId="4B8FBFF6"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3620B">
        <w:tc>
          <w:tcPr>
            <w:tcW w:w="2836" w:type="dxa"/>
            <w:shd w:val="clear" w:color="auto" w:fill="D9E2F3"/>
            <w:vAlign w:val="center"/>
          </w:tcPr>
          <w:p w14:paraId="00EFB52B"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4F2A33FF" w14:textId="77777777" w:rsidTr="00C3620B">
        <w:tc>
          <w:tcPr>
            <w:tcW w:w="2836" w:type="dxa"/>
            <w:shd w:val="clear" w:color="auto" w:fill="D9E2F3"/>
            <w:vAlign w:val="center"/>
          </w:tcPr>
          <w:p w14:paraId="409C8E4C"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BB0A03D" w14:textId="77777777" w:rsidTr="00C3620B">
        <w:tc>
          <w:tcPr>
            <w:tcW w:w="2836" w:type="dxa"/>
            <w:shd w:val="clear" w:color="auto" w:fill="D9E2F3"/>
            <w:vAlign w:val="center"/>
          </w:tcPr>
          <w:p w14:paraId="2119A62A"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8C86C81" w14:textId="77777777" w:rsidTr="00C3620B">
        <w:tc>
          <w:tcPr>
            <w:tcW w:w="2836" w:type="dxa"/>
            <w:shd w:val="clear" w:color="auto" w:fill="D9E2F3"/>
            <w:vAlign w:val="center"/>
          </w:tcPr>
          <w:p w14:paraId="11FFE8CE"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5E22B6F" w14:textId="77777777" w:rsidTr="00C3620B">
        <w:tc>
          <w:tcPr>
            <w:tcW w:w="2836" w:type="dxa"/>
            <w:shd w:val="clear" w:color="auto" w:fill="D9E2F3"/>
            <w:vAlign w:val="center"/>
          </w:tcPr>
          <w:p w14:paraId="5BF761A2"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5C84DF8" w14:textId="77777777" w:rsidTr="00C3620B">
        <w:tc>
          <w:tcPr>
            <w:tcW w:w="2836" w:type="dxa"/>
            <w:shd w:val="clear" w:color="auto" w:fill="D9E2F3"/>
            <w:vAlign w:val="center"/>
          </w:tcPr>
          <w:p w14:paraId="40A90895"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3620B">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3620B">
        <w:tc>
          <w:tcPr>
            <w:tcW w:w="2977" w:type="dxa"/>
            <w:shd w:val="clear" w:color="auto" w:fill="D9E2F3"/>
            <w:vAlign w:val="center"/>
          </w:tcPr>
          <w:p w14:paraId="72C0BE7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56CA12C3" w14:textId="77777777" w:rsidTr="00C3620B">
        <w:tc>
          <w:tcPr>
            <w:tcW w:w="2977" w:type="dxa"/>
            <w:shd w:val="clear" w:color="auto" w:fill="D9E2F3"/>
            <w:vAlign w:val="center"/>
          </w:tcPr>
          <w:p w14:paraId="6F0798A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7903982" w14:textId="77777777" w:rsidTr="00C3620B">
        <w:tc>
          <w:tcPr>
            <w:tcW w:w="2977" w:type="dxa"/>
            <w:shd w:val="clear" w:color="auto" w:fill="D9E2F3"/>
            <w:vAlign w:val="center"/>
          </w:tcPr>
          <w:p w14:paraId="213EA227" w14:textId="77777777" w:rsidR="00F016A2" w:rsidRPr="00FD1EE4" w:rsidRDefault="00F016A2" w:rsidP="00C3620B">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4D5CB20B" w14:textId="77777777" w:rsidTr="00C3620B">
        <w:tc>
          <w:tcPr>
            <w:tcW w:w="2977" w:type="dxa"/>
            <w:shd w:val="clear" w:color="auto" w:fill="D9E2F3"/>
            <w:vAlign w:val="center"/>
          </w:tcPr>
          <w:p w14:paraId="22FB19F4" w14:textId="77777777" w:rsidR="00F016A2" w:rsidRPr="00FD1EE4" w:rsidRDefault="00F016A2" w:rsidP="00C3620B">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38662AFC" w14:textId="77777777" w:rsidTr="00C3620B">
        <w:tc>
          <w:tcPr>
            <w:tcW w:w="2977" w:type="dxa"/>
            <w:shd w:val="clear" w:color="auto" w:fill="D9E2F3"/>
            <w:vAlign w:val="center"/>
          </w:tcPr>
          <w:p w14:paraId="782720EA"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3620B">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3620B">
        <w:tc>
          <w:tcPr>
            <w:tcW w:w="2943" w:type="dxa"/>
            <w:shd w:val="clear" w:color="auto" w:fill="D9E2F3"/>
            <w:vAlign w:val="center"/>
          </w:tcPr>
          <w:p w14:paraId="0964DD65"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AF0DC68" w14:textId="77777777" w:rsidTr="00C3620B">
        <w:tc>
          <w:tcPr>
            <w:tcW w:w="2943" w:type="dxa"/>
            <w:shd w:val="clear" w:color="auto" w:fill="D9E2F3"/>
            <w:vAlign w:val="center"/>
          </w:tcPr>
          <w:p w14:paraId="602C8717"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075A1FC" w14:textId="77777777" w:rsidTr="00C3620B">
        <w:tc>
          <w:tcPr>
            <w:tcW w:w="2943" w:type="dxa"/>
            <w:shd w:val="clear" w:color="auto" w:fill="D9E2F3"/>
            <w:vAlign w:val="center"/>
          </w:tcPr>
          <w:p w14:paraId="05446BE2" w14:textId="77777777" w:rsidR="00F016A2" w:rsidRPr="00FD1EE4" w:rsidRDefault="00F016A2" w:rsidP="00C3620B">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4AE41E6" w14:textId="77777777" w:rsidTr="00C3620B">
        <w:tc>
          <w:tcPr>
            <w:tcW w:w="2943" w:type="dxa"/>
            <w:shd w:val="clear" w:color="auto" w:fill="D9E2F3"/>
            <w:vAlign w:val="center"/>
          </w:tcPr>
          <w:p w14:paraId="1BD439B5" w14:textId="77777777" w:rsidR="00F016A2" w:rsidRPr="00FD1EE4" w:rsidRDefault="00F016A2" w:rsidP="00C3620B">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3620B">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3620B">
        <w:tc>
          <w:tcPr>
            <w:tcW w:w="2837" w:type="dxa"/>
            <w:shd w:val="clear" w:color="auto" w:fill="D9E2F3"/>
            <w:vAlign w:val="center"/>
          </w:tcPr>
          <w:p w14:paraId="479B56E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498B638D" w14:textId="77777777" w:rsidTr="00C3620B">
        <w:tc>
          <w:tcPr>
            <w:tcW w:w="2837" w:type="dxa"/>
            <w:shd w:val="clear" w:color="auto" w:fill="D9E2F3"/>
            <w:vAlign w:val="center"/>
          </w:tcPr>
          <w:p w14:paraId="392BDECA"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41D3148" w14:textId="77777777" w:rsidTr="00C3620B">
        <w:tc>
          <w:tcPr>
            <w:tcW w:w="2837" w:type="dxa"/>
            <w:shd w:val="clear" w:color="auto" w:fill="D9E2F3"/>
            <w:vAlign w:val="center"/>
          </w:tcPr>
          <w:p w14:paraId="0376EB52"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F2A4851" w14:textId="77777777" w:rsidTr="00C3620B">
        <w:tc>
          <w:tcPr>
            <w:tcW w:w="2837" w:type="dxa"/>
            <w:shd w:val="clear" w:color="auto" w:fill="D9E2F3"/>
            <w:vAlign w:val="center"/>
          </w:tcPr>
          <w:p w14:paraId="6EF843A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3620B">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3620B">
        <w:trPr>
          <w:trHeight w:val="924"/>
        </w:trPr>
        <w:tc>
          <w:tcPr>
            <w:tcW w:w="9016" w:type="dxa"/>
            <w:gridSpan w:val="2"/>
            <w:vAlign w:val="center"/>
          </w:tcPr>
          <w:p w14:paraId="7A289787" w14:textId="77777777" w:rsidR="00F016A2" w:rsidRPr="00FD1EE4" w:rsidRDefault="00000000" w:rsidP="00C3620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3620B">
        <w:trPr>
          <w:trHeight w:val="684"/>
        </w:trPr>
        <w:tc>
          <w:tcPr>
            <w:tcW w:w="4508" w:type="dxa"/>
            <w:shd w:val="clear" w:color="auto" w:fill="D9E2F3"/>
            <w:vAlign w:val="center"/>
          </w:tcPr>
          <w:p w14:paraId="6CF6FB38"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180964B" w14:textId="77777777" w:rsidTr="00C3620B">
        <w:trPr>
          <w:trHeight w:val="1282"/>
        </w:trPr>
        <w:tc>
          <w:tcPr>
            <w:tcW w:w="4508" w:type="dxa"/>
            <w:shd w:val="clear" w:color="auto" w:fill="D9E2F3"/>
            <w:vAlign w:val="center"/>
          </w:tcPr>
          <w:p w14:paraId="5865530F"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3620B">
        <w:tc>
          <w:tcPr>
            <w:tcW w:w="9016" w:type="dxa"/>
            <w:gridSpan w:val="2"/>
            <w:vAlign w:val="center"/>
          </w:tcPr>
          <w:p w14:paraId="6D12BE85"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3620B">
        <w:tc>
          <w:tcPr>
            <w:tcW w:w="9016" w:type="dxa"/>
            <w:gridSpan w:val="2"/>
            <w:vAlign w:val="center"/>
          </w:tcPr>
          <w:p w14:paraId="110196C3" w14:textId="77777777" w:rsidR="00F016A2" w:rsidRPr="00FD1EE4" w:rsidRDefault="00000000" w:rsidP="00C3620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3620B">
        <w:trPr>
          <w:trHeight w:val="924"/>
        </w:trPr>
        <w:tc>
          <w:tcPr>
            <w:tcW w:w="9016" w:type="dxa"/>
            <w:gridSpan w:val="2"/>
            <w:vAlign w:val="center"/>
          </w:tcPr>
          <w:p w14:paraId="53A57222" w14:textId="77777777" w:rsidR="00F016A2" w:rsidRPr="00FD1EE4" w:rsidRDefault="00000000" w:rsidP="00C3620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3620B">
        <w:trPr>
          <w:trHeight w:val="684"/>
        </w:trPr>
        <w:tc>
          <w:tcPr>
            <w:tcW w:w="4508" w:type="dxa"/>
            <w:shd w:val="clear" w:color="auto" w:fill="D9E2F3"/>
            <w:vAlign w:val="center"/>
          </w:tcPr>
          <w:p w14:paraId="7B3F2DD7"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F7FB6E4" w14:textId="77777777" w:rsidTr="00C3620B">
        <w:trPr>
          <w:trHeight w:val="1282"/>
        </w:trPr>
        <w:tc>
          <w:tcPr>
            <w:tcW w:w="4508" w:type="dxa"/>
            <w:shd w:val="clear" w:color="auto" w:fill="D9E2F3"/>
            <w:vAlign w:val="center"/>
          </w:tcPr>
          <w:p w14:paraId="5C00EC79"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3620B">
        <w:tc>
          <w:tcPr>
            <w:tcW w:w="9016" w:type="dxa"/>
            <w:gridSpan w:val="2"/>
            <w:vAlign w:val="center"/>
          </w:tcPr>
          <w:p w14:paraId="51980D50"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3620B">
        <w:tc>
          <w:tcPr>
            <w:tcW w:w="9016" w:type="dxa"/>
            <w:gridSpan w:val="2"/>
            <w:vAlign w:val="center"/>
          </w:tcPr>
          <w:p w14:paraId="2811214C"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3620B">
        <w:tc>
          <w:tcPr>
            <w:tcW w:w="9016" w:type="dxa"/>
            <w:gridSpan w:val="2"/>
            <w:vAlign w:val="center"/>
          </w:tcPr>
          <w:p w14:paraId="454BA524"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3620B">
        <w:tc>
          <w:tcPr>
            <w:tcW w:w="9016" w:type="dxa"/>
            <w:gridSpan w:val="2"/>
            <w:vAlign w:val="center"/>
          </w:tcPr>
          <w:p w14:paraId="00966EEE" w14:textId="77777777" w:rsidR="00F016A2" w:rsidRPr="00FD1EE4" w:rsidRDefault="00000000" w:rsidP="00C3620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3620B">
        <w:tc>
          <w:tcPr>
            <w:tcW w:w="2837" w:type="dxa"/>
            <w:shd w:val="clear" w:color="auto" w:fill="D9E2F3"/>
            <w:vAlign w:val="center"/>
          </w:tcPr>
          <w:p w14:paraId="02556579" w14:textId="77777777" w:rsidR="00F016A2" w:rsidRPr="00FD1EE4" w:rsidRDefault="00F016A2" w:rsidP="00C3620B">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2C2D8E1" w14:textId="77777777" w:rsidTr="00C3620B">
        <w:tc>
          <w:tcPr>
            <w:tcW w:w="2837" w:type="dxa"/>
            <w:shd w:val="clear" w:color="auto" w:fill="D9E2F3"/>
            <w:vAlign w:val="center"/>
          </w:tcPr>
          <w:p w14:paraId="48EF2084" w14:textId="77777777" w:rsidR="00F016A2" w:rsidRPr="00FD1EE4" w:rsidRDefault="00F016A2" w:rsidP="00C3620B">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3620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3620B">
        <w:tc>
          <w:tcPr>
            <w:tcW w:w="2837" w:type="dxa"/>
            <w:shd w:val="clear" w:color="auto" w:fill="D9E2F3"/>
            <w:vAlign w:val="center"/>
          </w:tcPr>
          <w:p w14:paraId="0806ECCF" w14:textId="77777777" w:rsidR="00F016A2" w:rsidRPr="00FD1EE4" w:rsidRDefault="00F016A2" w:rsidP="00C3620B">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3620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3620B">
        <w:tc>
          <w:tcPr>
            <w:tcW w:w="2837" w:type="dxa"/>
            <w:shd w:val="clear" w:color="auto" w:fill="D9E2F3"/>
            <w:vAlign w:val="center"/>
          </w:tcPr>
          <w:p w14:paraId="18372728"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836C168" w14:textId="77777777" w:rsidTr="00C3620B">
        <w:tc>
          <w:tcPr>
            <w:tcW w:w="2837" w:type="dxa"/>
            <w:shd w:val="clear" w:color="auto" w:fill="D9E2F3"/>
            <w:vAlign w:val="center"/>
          </w:tcPr>
          <w:p w14:paraId="4AFBEA75"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3620B">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3620B">
        <w:tc>
          <w:tcPr>
            <w:tcW w:w="2835" w:type="dxa"/>
            <w:shd w:val="clear" w:color="auto" w:fill="D9E2F3"/>
            <w:vAlign w:val="center"/>
          </w:tcPr>
          <w:p w14:paraId="4EE5B1FD"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E99575F" w14:textId="77777777" w:rsidTr="00C3620B">
        <w:tc>
          <w:tcPr>
            <w:tcW w:w="2835" w:type="dxa"/>
            <w:shd w:val="clear" w:color="auto" w:fill="D9E2F3"/>
            <w:vAlign w:val="center"/>
          </w:tcPr>
          <w:p w14:paraId="0CA4702B"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5529F662" w14:textId="77777777" w:rsidTr="00C3620B">
        <w:tc>
          <w:tcPr>
            <w:tcW w:w="2835" w:type="dxa"/>
            <w:shd w:val="clear" w:color="auto" w:fill="D9E2F3"/>
            <w:vAlign w:val="center"/>
          </w:tcPr>
          <w:p w14:paraId="4BB9B433"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ADD2BC4" w14:textId="77777777" w:rsidTr="00C3620B">
        <w:tc>
          <w:tcPr>
            <w:tcW w:w="2835" w:type="dxa"/>
            <w:shd w:val="clear" w:color="auto" w:fill="D9E2F3"/>
            <w:vAlign w:val="center"/>
          </w:tcPr>
          <w:p w14:paraId="45DDEA10"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678E3A36" w14:textId="77777777" w:rsidTr="00C3620B">
        <w:tc>
          <w:tcPr>
            <w:tcW w:w="2835" w:type="dxa"/>
            <w:shd w:val="clear" w:color="auto" w:fill="D9E2F3"/>
            <w:vAlign w:val="center"/>
          </w:tcPr>
          <w:p w14:paraId="11E4FFE8"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A7DECC9" w14:textId="77777777" w:rsidTr="00C3620B">
        <w:tc>
          <w:tcPr>
            <w:tcW w:w="2835" w:type="dxa"/>
            <w:shd w:val="clear" w:color="auto" w:fill="D9E2F3"/>
            <w:vAlign w:val="center"/>
          </w:tcPr>
          <w:p w14:paraId="565C2194"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223024CA" w14:textId="77777777" w:rsidTr="00C3620B">
        <w:tc>
          <w:tcPr>
            <w:tcW w:w="2835" w:type="dxa"/>
            <w:shd w:val="clear" w:color="auto" w:fill="D9E2F3"/>
            <w:vAlign w:val="center"/>
          </w:tcPr>
          <w:p w14:paraId="6BF1A665"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3620B">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3620B">
        <w:trPr>
          <w:trHeight w:val="853"/>
        </w:trPr>
        <w:tc>
          <w:tcPr>
            <w:tcW w:w="2835" w:type="dxa"/>
            <w:vMerge w:val="restart"/>
            <w:shd w:val="clear" w:color="auto" w:fill="D9E2F3"/>
            <w:vAlign w:val="center"/>
          </w:tcPr>
          <w:p w14:paraId="18F185FC" w14:textId="77777777" w:rsidR="00F016A2" w:rsidRPr="00FD1EE4" w:rsidRDefault="00F016A2" w:rsidP="00C3620B">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F54C945" w14:textId="77777777" w:rsidTr="00C3620B">
        <w:trPr>
          <w:trHeight w:val="850"/>
        </w:trPr>
        <w:tc>
          <w:tcPr>
            <w:tcW w:w="2835" w:type="dxa"/>
            <w:vMerge/>
            <w:shd w:val="clear" w:color="auto" w:fill="D9E2F3"/>
            <w:vAlign w:val="center"/>
          </w:tcPr>
          <w:p w14:paraId="2728CC34"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74A7D6AB" w14:textId="77777777" w:rsidTr="00C3620B">
        <w:trPr>
          <w:trHeight w:val="850"/>
        </w:trPr>
        <w:tc>
          <w:tcPr>
            <w:tcW w:w="2835" w:type="dxa"/>
            <w:vMerge/>
            <w:shd w:val="clear" w:color="auto" w:fill="D9E2F3"/>
            <w:vAlign w:val="center"/>
          </w:tcPr>
          <w:p w14:paraId="42BA18AF"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1185990A" w14:textId="77777777" w:rsidTr="00C3620B">
        <w:trPr>
          <w:trHeight w:val="850"/>
        </w:trPr>
        <w:tc>
          <w:tcPr>
            <w:tcW w:w="2835" w:type="dxa"/>
            <w:vMerge/>
            <w:shd w:val="clear" w:color="auto" w:fill="D9E2F3"/>
            <w:vAlign w:val="center"/>
          </w:tcPr>
          <w:p w14:paraId="65E35A20"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9CB7075" w14:textId="77777777" w:rsidTr="00C3620B">
        <w:trPr>
          <w:trHeight w:val="850"/>
        </w:trPr>
        <w:tc>
          <w:tcPr>
            <w:tcW w:w="2835" w:type="dxa"/>
            <w:vMerge/>
            <w:shd w:val="clear" w:color="auto" w:fill="D9E2F3"/>
            <w:vAlign w:val="center"/>
          </w:tcPr>
          <w:p w14:paraId="4D4CC9C2" w14:textId="77777777" w:rsidR="00F016A2" w:rsidRPr="00FD1EE4" w:rsidRDefault="00F016A2" w:rsidP="00C3620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3620B">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3620B">
        <w:tc>
          <w:tcPr>
            <w:tcW w:w="2835" w:type="dxa"/>
            <w:shd w:val="clear" w:color="auto" w:fill="D9E2F3"/>
            <w:vAlign w:val="center"/>
          </w:tcPr>
          <w:p w14:paraId="63D973AC"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3620B">
            <w:pPr>
              <w:spacing w:before="240" w:after="240"/>
              <w:rPr>
                <w:rFonts w:ascii="GHEA Grapalat" w:eastAsia="GHEA Grapalat" w:hAnsi="GHEA Grapalat" w:cs="GHEA Grapalat"/>
              </w:rPr>
            </w:pPr>
          </w:p>
        </w:tc>
      </w:tr>
      <w:tr w:rsidR="00F016A2" w:rsidRPr="00FD1EE4" w14:paraId="0289FC8D" w14:textId="77777777" w:rsidTr="00C3620B">
        <w:tc>
          <w:tcPr>
            <w:tcW w:w="2835" w:type="dxa"/>
            <w:shd w:val="clear" w:color="auto" w:fill="D9E2F3"/>
            <w:vAlign w:val="center"/>
          </w:tcPr>
          <w:p w14:paraId="60561802" w14:textId="77777777" w:rsidR="00F016A2" w:rsidRPr="00FD1EE4" w:rsidRDefault="00F016A2" w:rsidP="00C3620B">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3620B">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3620B">
        <w:tc>
          <w:tcPr>
            <w:tcW w:w="9016" w:type="dxa"/>
            <w:shd w:val="clear" w:color="auto" w:fill="DBE5F1" w:themeFill="accent1" w:themeFillTint="33"/>
          </w:tcPr>
          <w:p w14:paraId="31E76A94" w14:textId="77777777" w:rsidR="00F016A2" w:rsidRPr="00FD1EE4" w:rsidRDefault="00F016A2" w:rsidP="00C3620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3620B">
        <w:trPr>
          <w:trHeight w:val="10187"/>
        </w:trPr>
        <w:tc>
          <w:tcPr>
            <w:tcW w:w="9016" w:type="dxa"/>
          </w:tcPr>
          <w:p w14:paraId="4682E080" w14:textId="77777777" w:rsidR="00F016A2" w:rsidRPr="00FD1EE4" w:rsidRDefault="00F016A2" w:rsidP="00C3620B">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008FBBDD" w:rsidR="00B2572B" w:rsidRPr="00236B1D"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236B1D">
        <w:rPr>
          <w:rFonts w:ascii="GHEA Grapalat" w:hAnsi="GHEA Grapalat"/>
          <w:sz w:val="24"/>
          <w:szCs w:val="24"/>
          <w:lang w:val="hy-AM"/>
        </w:rPr>
        <w:t>26/06</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348ACEF5"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4E69EF" w:rsidRPr="004E69EF">
        <w:rPr>
          <w:rFonts w:ascii="GHEA Grapalat" w:hAnsi="GHEA Grapalat"/>
        </w:rPr>
        <w:t>2</w:t>
      </w:r>
      <w:r w:rsidR="00236B1D">
        <w:rPr>
          <w:rFonts w:ascii="GHEA Grapalat" w:hAnsi="GHEA Grapalat"/>
          <w:lang w:val="hy-AM"/>
        </w:rPr>
        <w:t xml:space="preserve">6/06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59ED3674" w:rsidR="003D2FE2" w:rsidRPr="00236B1D"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36B1D">
        <w:rPr>
          <w:rFonts w:ascii="GHEA Grapalat" w:hAnsi="GHEA Grapalat"/>
          <w:lang w:val="hy-AM"/>
        </w:rPr>
        <w:t>26/06</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04CB7063"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36B1D">
        <w:rPr>
          <w:rFonts w:ascii="GHEA Grapalat" w:hAnsi="GHEA Grapalat"/>
          <w:lang w:val="hy-AM"/>
        </w:rPr>
        <w:t>26/06</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2ABCB35F" w:rsidR="000A214C" w:rsidRPr="00236B1D"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36B1D">
        <w:rPr>
          <w:rFonts w:ascii="GHEA Grapalat" w:hAnsi="GHEA Grapalat"/>
          <w:lang w:val="hy-AM"/>
        </w:rPr>
        <w:t>26/06</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037C44F4"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236B1D">
        <w:rPr>
          <w:rFonts w:ascii="GHEA Grapalat" w:hAnsi="GHEA Grapalat"/>
          <w:lang w:val="hy-AM"/>
        </w:rPr>
        <w:t>26/06</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330FEA71" w:rsidR="00071D1C" w:rsidRPr="00236B1D"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236B1D">
        <w:rPr>
          <w:rFonts w:ascii="GHEA Grapalat" w:hAnsi="GHEA Grapalat"/>
          <w:sz w:val="24"/>
          <w:szCs w:val="24"/>
          <w:lang w:val="hy-AM"/>
        </w:rPr>
        <w:t>26/06</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7FD8C91" w14:textId="77777777" w:rsidR="00231D0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ДЛЯ НУЖД </w:t>
      </w:r>
    </w:p>
    <w:p w14:paraId="71DAC0C5"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719D177" w14:textId="20CD0B9D" w:rsidR="00071D1C" w:rsidRPr="00236B1D" w:rsidRDefault="00071D1C" w:rsidP="00B46D58">
      <w:pPr>
        <w:widowControl w:val="0"/>
        <w:spacing w:after="160"/>
        <w:ind w:left="-142" w:firstLine="142"/>
        <w:jc w:val="center"/>
        <w:rPr>
          <w:rFonts w:ascii="GHEA Grapalat" w:hAnsi="GHEA Grapalat"/>
          <w:b/>
          <w:u w:val="single"/>
          <w:lang w:val="hy-AM"/>
        </w:rPr>
      </w:pPr>
      <w:r w:rsidRPr="00B138F3">
        <w:rPr>
          <w:rFonts w:ascii="GHEA Grapalat" w:hAnsi="GHEA Grapalat"/>
          <w:b/>
        </w:rPr>
        <w:t xml:space="preserve">№ </w:t>
      </w:r>
      <w:r w:rsidR="00231D08">
        <w:rPr>
          <w:rFonts w:ascii="GHEA Grapalat" w:hAnsi="GHEA Grapalat"/>
          <w:lang w:val="en-US"/>
        </w:rPr>
        <w:t>ABKT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236B1D">
        <w:rPr>
          <w:rFonts w:ascii="GHEA Grapalat" w:hAnsi="GHEA Grapalat"/>
          <w:lang w:val="hy-AM"/>
        </w:rPr>
        <w:t>26/06</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33B971F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236B1D">
              <w:rPr>
                <w:rFonts w:ascii="GHEA Grapalat" w:hAnsi="GHEA Grapalat"/>
                <w:lang w:val="en-US"/>
              </w:rPr>
              <w:t>6</w:t>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B886302"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8F0E21E" w14:textId="56369CB7" w:rsidR="00071D1C" w:rsidRPr="00231D08" w:rsidRDefault="006B3AE3" w:rsidP="00231D08">
      <w:pPr>
        <w:widowControl w:val="0"/>
        <w:spacing w:after="160"/>
        <w:ind w:left="-142" w:firstLine="142"/>
        <w:jc w:val="both"/>
        <w:rPr>
          <w:rFonts w:ascii="GHEA Grapalat" w:hAnsi="GHEA Grapalat" w:cs="Times Armenian"/>
          <w:b/>
        </w:rPr>
      </w:pPr>
      <w:r w:rsidRPr="00B138F3">
        <w:rPr>
          <w:rFonts w:ascii="GHEA Grapalat" w:hAnsi="GHEA Grapalat"/>
        </w:rPr>
        <w:t xml:space="preserve">, в лице </w:t>
      </w:r>
      <w:r w:rsidR="00231D08" w:rsidRPr="003F589C">
        <w:rPr>
          <w:rFonts w:ascii="GHEA Grapalat" w:hAnsi="GHEA Grapalat"/>
          <w:sz w:val="20"/>
          <w:szCs w:val="20"/>
        </w:rPr>
        <w:t xml:space="preserve">директора </w:t>
      </w:r>
      <w:r w:rsidR="00FF0A67" w:rsidRPr="00FF0A67">
        <w:rPr>
          <w:rFonts w:ascii="GHEA Grapalat" w:hAnsi="GHEA Grapalat"/>
          <w:sz w:val="20"/>
          <w:szCs w:val="20"/>
        </w:rPr>
        <w:t>С</w:t>
      </w:r>
      <w:r w:rsidR="00231D08" w:rsidRPr="003F589C">
        <w:rPr>
          <w:rFonts w:ascii="GHEA Grapalat" w:hAnsi="GHEA Grapalat"/>
          <w:sz w:val="20"/>
          <w:szCs w:val="20"/>
        </w:rPr>
        <w:t>.</w:t>
      </w:r>
      <w:r w:rsidR="00FF0A67" w:rsidRPr="00FF0A67">
        <w:rPr>
          <w:rFonts w:ascii="GHEA Grapalat" w:hAnsi="GHEA Grapalat"/>
          <w:sz w:val="20"/>
          <w:szCs w:val="20"/>
        </w:rPr>
        <w:t>Асиряна</w:t>
      </w:r>
      <w:r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товара, </w:t>
      </w:r>
      <w:r w:rsidRPr="00B138F3">
        <w:rPr>
          <w:rFonts w:ascii="GHEA Grapalat" w:hAnsi="GHEA Grapalat"/>
        </w:rPr>
        <w:lastRenderedPageBreak/>
        <w:t>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товара, не соответствующего указанной </w:t>
      </w:r>
      <w:r w:rsidRPr="00B138F3">
        <w:rPr>
          <w:rFonts w:ascii="GHEA Grapalat" w:hAnsi="GHEA Grapalat"/>
        </w:rPr>
        <w:lastRenderedPageBreak/>
        <w:t>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EE2B8C">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A64E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292748A8"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3400" w:type="dxa"/>
        <w:tblLook w:val="04A0" w:firstRow="1" w:lastRow="0" w:firstColumn="1" w:lastColumn="0" w:noHBand="0" w:noVBand="1"/>
      </w:tblPr>
      <w:tblGrid>
        <w:gridCol w:w="509"/>
        <w:gridCol w:w="1406"/>
        <w:gridCol w:w="2110"/>
        <w:gridCol w:w="262"/>
        <w:gridCol w:w="2880"/>
        <w:gridCol w:w="909"/>
        <w:gridCol w:w="1313"/>
        <w:gridCol w:w="1023"/>
        <w:gridCol w:w="652"/>
        <w:gridCol w:w="1051"/>
        <w:gridCol w:w="533"/>
        <w:gridCol w:w="503"/>
        <w:gridCol w:w="841"/>
      </w:tblGrid>
      <w:tr w:rsidR="00236B1D" w:rsidRPr="00236B1D" w14:paraId="6B9C6343" w14:textId="77777777" w:rsidTr="00236B1D">
        <w:trPr>
          <w:trHeight w:val="300"/>
        </w:trPr>
        <w:tc>
          <w:tcPr>
            <w:tcW w:w="13400" w:type="dxa"/>
            <w:gridSpan w:val="13"/>
            <w:tcBorders>
              <w:top w:val="single" w:sz="4" w:space="0" w:color="auto"/>
              <w:left w:val="single" w:sz="4" w:space="0" w:color="auto"/>
              <w:bottom w:val="single" w:sz="4" w:space="0" w:color="auto"/>
              <w:right w:val="single" w:sz="4" w:space="0" w:color="auto"/>
            </w:tcBorders>
            <w:vAlign w:val="center"/>
            <w:hideMark/>
          </w:tcPr>
          <w:p w14:paraId="59C4BD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Товар</w:t>
            </w:r>
          </w:p>
        </w:tc>
      </w:tr>
      <w:tr w:rsidR="00236B1D" w:rsidRPr="00236B1D" w14:paraId="2436CDF5" w14:textId="77777777" w:rsidTr="00236B1D">
        <w:trPr>
          <w:trHeight w:val="1920"/>
        </w:trPr>
        <w:tc>
          <w:tcPr>
            <w:tcW w:w="467" w:type="dxa"/>
            <w:vMerge w:val="restart"/>
            <w:tcBorders>
              <w:top w:val="nil"/>
              <w:left w:val="single" w:sz="4" w:space="0" w:color="auto"/>
              <w:bottom w:val="single" w:sz="4" w:space="0" w:color="auto"/>
              <w:right w:val="single" w:sz="4" w:space="0" w:color="auto"/>
            </w:tcBorders>
            <w:vAlign w:val="center"/>
            <w:hideMark/>
          </w:tcPr>
          <w:p w14:paraId="6998FD0B" w14:textId="77777777" w:rsidR="00236B1D" w:rsidRPr="00236B1D" w:rsidRDefault="00236B1D" w:rsidP="00236B1D">
            <w:pPr>
              <w:jc w:val="center"/>
              <w:rPr>
                <w:rFonts w:ascii="Calibri" w:hAnsi="Calibri" w:cs="Calibri"/>
                <w:color w:val="000000"/>
                <w:sz w:val="22"/>
                <w:szCs w:val="22"/>
                <w:lang w:bidi="ar-SA"/>
              </w:rPr>
            </w:pPr>
            <w:r w:rsidRPr="00236B1D">
              <w:rPr>
                <w:rFonts w:ascii="Calibri" w:hAnsi="Calibri" w:cs="Calibri"/>
                <w:color w:val="000000"/>
                <w:sz w:val="22"/>
                <w:szCs w:val="22"/>
                <w:lang w:bidi="ar-SA"/>
              </w:rPr>
              <w:t>n/n</w:t>
            </w:r>
          </w:p>
        </w:tc>
        <w:tc>
          <w:tcPr>
            <w:tcW w:w="1322" w:type="dxa"/>
            <w:vMerge w:val="restart"/>
            <w:tcBorders>
              <w:top w:val="nil"/>
              <w:left w:val="single" w:sz="4" w:space="0" w:color="auto"/>
              <w:bottom w:val="single" w:sz="4" w:space="0" w:color="auto"/>
              <w:right w:val="single" w:sz="4" w:space="0" w:color="auto"/>
            </w:tcBorders>
            <w:vAlign w:val="center"/>
            <w:hideMark/>
          </w:tcPr>
          <w:p w14:paraId="2D308B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2087" w:type="dxa"/>
            <w:vMerge w:val="restart"/>
            <w:tcBorders>
              <w:top w:val="nil"/>
              <w:left w:val="single" w:sz="4" w:space="0" w:color="auto"/>
              <w:bottom w:val="single" w:sz="4" w:space="0" w:color="auto"/>
              <w:right w:val="single" w:sz="4" w:space="0" w:color="auto"/>
            </w:tcBorders>
            <w:vAlign w:val="center"/>
            <w:hideMark/>
          </w:tcPr>
          <w:p w14:paraId="3A51707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 xml:space="preserve">наименование </w:t>
            </w:r>
          </w:p>
        </w:tc>
        <w:tc>
          <w:tcPr>
            <w:tcW w:w="251" w:type="dxa"/>
            <w:vMerge w:val="restart"/>
            <w:tcBorders>
              <w:top w:val="nil"/>
              <w:left w:val="single" w:sz="4" w:space="0" w:color="auto"/>
              <w:bottom w:val="single" w:sz="4" w:space="0" w:color="auto"/>
              <w:right w:val="single" w:sz="4" w:space="0" w:color="auto"/>
            </w:tcBorders>
            <w:vAlign w:val="center"/>
            <w:hideMark/>
          </w:tcPr>
          <w:p w14:paraId="6153790A" w14:textId="77777777" w:rsidR="00236B1D" w:rsidRPr="00236B1D" w:rsidRDefault="00236B1D" w:rsidP="00236B1D">
            <w:pPr>
              <w:jc w:val="center"/>
              <w:rPr>
                <w:rFonts w:ascii="Calibri" w:hAnsi="Calibri" w:cs="Calibri"/>
                <w:color w:val="0000FF"/>
                <w:sz w:val="16"/>
                <w:szCs w:val="16"/>
                <w:u w:val="single"/>
                <w:lang w:bidi="ar-SA"/>
              </w:rPr>
            </w:pPr>
            <w:r w:rsidRPr="00236B1D">
              <w:rPr>
                <w:rFonts w:ascii="Calibri" w:hAnsi="Calibri" w:cs="Calibri"/>
                <w:color w:val="0000FF"/>
                <w:sz w:val="16"/>
                <w:szCs w:val="16"/>
                <w:u w:val="single"/>
                <w:lang w:bidi="ar-SA"/>
              </w:rPr>
              <w:t> </w:t>
            </w:r>
          </w:p>
        </w:tc>
        <w:tc>
          <w:tcPr>
            <w:tcW w:w="2924" w:type="dxa"/>
            <w:vMerge w:val="restart"/>
            <w:tcBorders>
              <w:top w:val="nil"/>
              <w:left w:val="single" w:sz="4" w:space="0" w:color="auto"/>
              <w:bottom w:val="single" w:sz="4" w:space="0" w:color="auto"/>
              <w:right w:val="single" w:sz="4" w:space="0" w:color="auto"/>
            </w:tcBorders>
            <w:vAlign w:val="center"/>
            <w:hideMark/>
          </w:tcPr>
          <w:p w14:paraId="5A5754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техническая характеристика</w:t>
            </w:r>
          </w:p>
        </w:tc>
        <w:tc>
          <w:tcPr>
            <w:tcW w:w="817" w:type="dxa"/>
            <w:vMerge w:val="restart"/>
            <w:tcBorders>
              <w:top w:val="nil"/>
              <w:left w:val="single" w:sz="4" w:space="0" w:color="auto"/>
              <w:bottom w:val="single" w:sz="4" w:space="0" w:color="auto"/>
              <w:right w:val="single" w:sz="4" w:space="0" w:color="auto"/>
            </w:tcBorders>
            <w:vAlign w:val="center"/>
            <w:hideMark/>
          </w:tcPr>
          <w:p w14:paraId="63479F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единица измерения</w:t>
            </w:r>
          </w:p>
        </w:tc>
        <w:tc>
          <w:tcPr>
            <w:tcW w:w="1222" w:type="dxa"/>
            <w:vMerge w:val="restart"/>
            <w:tcBorders>
              <w:top w:val="nil"/>
              <w:left w:val="single" w:sz="4" w:space="0" w:color="auto"/>
              <w:bottom w:val="single" w:sz="4" w:space="0" w:color="auto"/>
              <w:right w:val="single" w:sz="4" w:space="0" w:color="auto"/>
            </w:tcBorders>
            <w:vAlign w:val="center"/>
            <w:hideMark/>
          </w:tcPr>
          <w:p w14:paraId="4DC558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цена единицы/драмов РА</w:t>
            </w:r>
          </w:p>
        </w:tc>
        <w:tc>
          <w:tcPr>
            <w:tcW w:w="917" w:type="dxa"/>
            <w:vMerge w:val="restart"/>
            <w:tcBorders>
              <w:top w:val="nil"/>
              <w:left w:val="single" w:sz="4" w:space="0" w:color="auto"/>
              <w:bottom w:val="single" w:sz="4" w:space="0" w:color="auto"/>
              <w:right w:val="single" w:sz="4" w:space="0" w:color="auto"/>
            </w:tcBorders>
            <w:vAlign w:val="center"/>
            <w:hideMark/>
          </w:tcPr>
          <w:p w14:paraId="26DF6B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общая цена/драмов РА</w:t>
            </w:r>
          </w:p>
        </w:tc>
        <w:tc>
          <w:tcPr>
            <w:tcW w:w="593" w:type="dxa"/>
            <w:vMerge w:val="restart"/>
            <w:tcBorders>
              <w:top w:val="nil"/>
              <w:left w:val="single" w:sz="4" w:space="0" w:color="auto"/>
              <w:bottom w:val="single" w:sz="4" w:space="0" w:color="auto"/>
              <w:right w:val="single" w:sz="4" w:space="0" w:color="auto"/>
            </w:tcBorders>
            <w:vAlign w:val="center"/>
            <w:hideMark/>
          </w:tcPr>
          <w:p w14:paraId="642ED5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общий объем</w:t>
            </w:r>
          </w:p>
        </w:tc>
        <w:tc>
          <w:tcPr>
            <w:tcW w:w="2800" w:type="dxa"/>
            <w:gridSpan w:val="4"/>
            <w:tcBorders>
              <w:top w:val="single" w:sz="4" w:space="0" w:color="auto"/>
              <w:left w:val="nil"/>
              <w:bottom w:val="single" w:sz="4" w:space="0" w:color="auto"/>
              <w:right w:val="single" w:sz="4" w:space="0" w:color="auto"/>
            </w:tcBorders>
            <w:vAlign w:val="center"/>
            <w:hideMark/>
          </w:tcPr>
          <w:p w14:paraId="73D096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поставки</w:t>
            </w:r>
          </w:p>
        </w:tc>
      </w:tr>
      <w:tr w:rsidR="00236B1D" w:rsidRPr="00236B1D" w14:paraId="71741727" w14:textId="77777777" w:rsidTr="00236B1D">
        <w:trPr>
          <w:trHeight w:val="450"/>
        </w:trPr>
        <w:tc>
          <w:tcPr>
            <w:tcW w:w="467" w:type="dxa"/>
            <w:vMerge/>
            <w:tcBorders>
              <w:top w:val="nil"/>
              <w:left w:val="single" w:sz="4" w:space="0" w:color="auto"/>
              <w:bottom w:val="single" w:sz="4" w:space="0" w:color="auto"/>
              <w:right w:val="single" w:sz="4" w:space="0" w:color="auto"/>
            </w:tcBorders>
            <w:vAlign w:val="center"/>
            <w:hideMark/>
          </w:tcPr>
          <w:p w14:paraId="6587F78F" w14:textId="77777777" w:rsidR="00236B1D" w:rsidRPr="00236B1D" w:rsidRDefault="00236B1D" w:rsidP="00236B1D">
            <w:pPr>
              <w:rPr>
                <w:rFonts w:ascii="Calibri" w:hAnsi="Calibri" w:cs="Calibri"/>
                <w:color w:val="000000"/>
                <w:sz w:val="22"/>
                <w:szCs w:val="22"/>
                <w:lang w:bidi="ar-SA"/>
              </w:rPr>
            </w:pPr>
          </w:p>
        </w:tc>
        <w:tc>
          <w:tcPr>
            <w:tcW w:w="1322" w:type="dxa"/>
            <w:vMerge/>
            <w:tcBorders>
              <w:top w:val="nil"/>
              <w:left w:val="single" w:sz="4" w:space="0" w:color="auto"/>
              <w:bottom w:val="single" w:sz="4" w:space="0" w:color="auto"/>
              <w:right w:val="single" w:sz="4" w:space="0" w:color="auto"/>
            </w:tcBorders>
            <w:vAlign w:val="center"/>
            <w:hideMark/>
          </w:tcPr>
          <w:p w14:paraId="2C3114B3" w14:textId="77777777" w:rsidR="00236B1D" w:rsidRPr="00236B1D" w:rsidRDefault="00236B1D" w:rsidP="00236B1D">
            <w:pPr>
              <w:rPr>
                <w:rFonts w:ascii="GHEA Grapalat" w:hAnsi="GHEA Grapalat" w:cs="Calibri"/>
                <w:color w:val="000000"/>
                <w:sz w:val="16"/>
                <w:szCs w:val="16"/>
                <w:lang w:bidi="ar-SA"/>
              </w:rPr>
            </w:pPr>
          </w:p>
        </w:tc>
        <w:tc>
          <w:tcPr>
            <w:tcW w:w="2087" w:type="dxa"/>
            <w:vMerge/>
            <w:tcBorders>
              <w:top w:val="nil"/>
              <w:left w:val="single" w:sz="4" w:space="0" w:color="auto"/>
              <w:bottom w:val="single" w:sz="4" w:space="0" w:color="auto"/>
              <w:right w:val="single" w:sz="4" w:space="0" w:color="auto"/>
            </w:tcBorders>
            <w:vAlign w:val="center"/>
            <w:hideMark/>
          </w:tcPr>
          <w:p w14:paraId="71F3D225" w14:textId="77777777" w:rsidR="00236B1D" w:rsidRPr="00236B1D" w:rsidRDefault="00236B1D" w:rsidP="00236B1D">
            <w:pPr>
              <w:rPr>
                <w:rFonts w:ascii="GHEA Grapalat" w:hAnsi="GHEA Grapalat" w:cs="Calibri"/>
                <w:color w:val="000000"/>
                <w:sz w:val="16"/>
                <w:szCs w:val="16"/>
                <w:lang w:bidi="ar-SA"/>
              </w:rPr>
            </w:pPr>
          </w:p>
        </w:tc>
        <w:tc>
          <w:tcPr>
            <w:tcW w:w="251" w:type="dxa"/>
            <w:vMerge/>
            <w:tcBorders>
              <w:top w:val="nil"/>
              <w:left w:val="single" w:sz="4" w:space="0" w:color="auto"/>
              <w:bottom w:val="single" w:sz="4" w:space="0" w:color="auto"/>
              <w:right w:val="single" w:sz="4" w:space="0" w:color="auto"/>
            </w:tcBorders>
            <w:vAlign w:val="center"/>
            <w:hideMark/>
          </w:tcPr>
          <w:p w14:paraId="31D1BB58" w14:textId="77777777" w:rsidR="00236B1D" w:rsidRPr="00236B1D" w:rsidRDefault="00236B1D" w:rsidP="00236B1D">
            <w:pPr>
              <w:rPr>
                <w:rFonts w:ascii="Calibri" w:hAnsi="Calibri" w:cs="Calibri"/>
                <w:color w:val="0000FF"/>
                <w:sz w:val="16"/>
                <w:szCs w:val="16"/>
                <w:u w:val="single"/>
                <w:lang w:bidi="ar-SA"/>
              </w:rPr>
            </w:pPr>
          </w:p>
        </w:tc>
        <w:tc>
          <w:tcPr>
            <w:tcW w:w="2924" w:type="dxa"/>
            <w:vMerge/>
            <w:tcBorders>
              <w:top w:val="nil"/>
              <w:left w:val="single" w:sz="4" w:space="0" w:color="auto"/>
              <w:bottom w:val="single" w:sz="4" w:space="0" w:color="auto"/>
              <w:right w:val="single" w:sz="4" w:space="0" w:color="auto"/>
            </w:tcBorders>
            <w:vAlign w:val="center"/>
            <w:hideMark/>
          </w:tcPr>
          <w:p w14:paraId="560CFA01" w14:textId="77777777" w:rsidR="00236B1D" w:rsidRPr="00236B1D" w:rsidRDefault="00236B1D" w:rsidP="00236B1D">
            <w:pPr>
              <w:rPr>
                <w:rFonts w:ascii="GHEA Grapalat" w:hAnsi="GHEA Grapalat" w:cs="Calibri"/>
                <w:color w:val="000000"/>
                <w:sz w:val="16"/>
                <w:szCs w:val="16"/>
                <w:lang w:bidi="ar-SA"/>
              </w:rPr>
            </w:pPr>
          </w:p>
        </w:tc>
        <w:tc>
          <w:tcPr>
            <w:tcW w:w="817" w:type="dxa"/>
            <w:vMerge/>
            <w:tcBorders>
              <w:top w:val="nil"/>
              <w:left w:val="single" w:sz="4" w:space="0" w:color="auto"/>
              <w:bottom w:val="single" w:sz="4" w:space="0" w:color="auto"/>
              <w:right w:val="single" w:sz="4" w:space="0" w:color="auto"/>
            </w:tcBorders>
            <w:vAlign w:val="center"/>
            <w:hideMark/>
          </w:tcPr>
          <w:p w14:paraId="4ADFECCD" w14:textId="77777777" w:rsidR="00236B1D" w:rsidRPr="00236B1D" w:rsidRDefault="00236B1D" w:rsidP="00236B1D">
            <w:pPr>
              <w:rPr>
                <w:rFonts w:ascii="GHEA Grapalat" w:hAnsi="GHEA Grapalat" w:cs="Calibri"/>
                <w:color w:val="000000"/>
                <w:sz w:val="16"/>
                <w:szCs w:val="16"/>
                <w:lang w:bidi="ar-SA"/>
              </w:rPr>
            </w:pPr>
          </w:p>
        </w:tc>
        <w:tc>
          <w:tcPr>
            <w:tcW w:w="1222" w:type="dxa"/>
            <w:vMerge/>
            <w:tcBorders>
              <w:top w:val="nil"/>
              <w:left w:val="single" w:sz="4" w:space="0" w:color="auto"/>
              <w:bottom w:val="single" w:sz="4" w:space="0" w:color="auto"/>
              <w:right w:val="single" w:sz="4" w:space="0" w:color="auto"/>
            </w:tcBorders>
            <w:vAlign w:val="center"/>
            <w:hideMark/>
          </w:tcPr>
          <w:p w14:paraId="0B8C58A8" w14:textId="77777777" w:rsidR="00236B1D" w:rsidRPr="00236B1D" w:rsidRDefault="00236B1D" w:rsidP="00236B1D">
            <w:pPr>
              <w:rPr>
                <w:rFonts w:ascii="GHEA Grapalat" w:hAnsi="GHEA Grapalat" w:cs="Calibri"/>
                <w:color w:val="000000"/>
                <w:sz w:val="16"/>
                <w:szCs w:val="16"/>
                <w:lang w:bidi="ar-SA"/>
              </w:rPr>
            </w:pPr>
          </w:p>
        </w:tc>
        <w:tc>
          <w:tcPr>
            <w:tcW w:w="917" w:type="dxa"/>
            <w:vMerge/>
            <w:tcBorders>
              <w:top w:val="nil"/>
              <w:left w:val="single" w:sz="4" w:space="0" w:color="auto"/>
              <w:bottom w:val="single" w:sz="4" w:space="0" w:color="auto"/>
              <w:right w:val="single" w:sz="4" w:space="0" w:color="auto"/>
            </w:tcBorders>
            <w:vAlign w:val="center"/>
            <w:hideMark/>
          </w:tcPr>
          <w:p w14:paraId="2231D2E4" w14:textId="77777777" w:rsidR="00236B1D" w:rsidRPr="00236B1D" w:rsidRDefault="00236B1D" w:rsidP="00236B1D">
            <w:pPr>
              <w:rPr>
                <w:rFonts w:ascii="GHEA Grapalat" w:hAnsi="GHEA Grapalat" w:cs="Calibri"/>
                <w:color w:val="000000"/>
                <w:sz w:val="16"/>
                <w:szCs w:val="16"/>
                <w:lang w:bidi="ar-SA"/>
              </w:rPr>
            </w:pPr>
          </w:p>
        </w:tc>
        <w:tc>
          <w:tcPr>
            <w:tcW w:w="593" w:type="dxa"/>
            <w:vMerge/>
            <w:tcBorders>
              <w:top w:val="nil"/>
              <w:left w:val="single" w:sz="4" w:space="0" w:color="auto"/>
              <w:bottom w:val="single" w:sz="4" w:space="0" w:color="auto"/>
              <w:right w:val="single" w:sz="4" w:space="0" w:color="auto"/>
            </w:tcBorders>
            <w:vAlign w:val="center"/>
            <w:hideMark/>
          </w:tcPr>
          <w:p w14:paraId="6C742E98" w14:textId="77777777" w:rsidR="00236B1D" w:rsidRPr="00236B1D" w:rsidRDefault="00236B1D" w:rsidP="00236B1D">
            <w:pPr>
              <w:rPr>
                <w:rFonts w:ascii="GHEA Grapalat" w:hAnsi="GHEA Grapalat" w:cs="Calibri"/>
                <w:color w:val="000000"/>
                <w:sz w:val="16"/>
                <w:szCs w:val="16"/>
                <w:lang w:bidi="ar-SA"/>
              </w:rPr>
            </w:pPr>
          </w:p>
        </w:tc>
        <w:tc>
          <w:tcPr>
            <w:tcW w:w="941" w:type="dxa"/>
            <w:tcBorders>
              <w:top w:val="nil"/>
              <w:left w:val="nil"/>
              <w:bottom w:val="single" w:sz="4" w:space="0" w:color="auto"/>
              <w:right w:val="single" w:sz="4" w:space="0" w:color="auto"/>
            </w:tcBorders>
            <w:vAlign w:val="center"/>
            <w:hideMark/>
          </w:tcPr>
          <w:p w14:paraId="402C7F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адрес</w:t>
            </w:r>
          </w:p>
        </w:tc>
        <w:tc>
          <w:tcPr>
            <w:tcW w:w="1101" w:type="dxa"/>
            <w:gridSpan w:val="2"/>
            <w:tcBorders>
              <w:top w:val="single" w:sz="4" w:space="0" w:color="auto"/>
              <w:left w:val="nil"/>
              <w:bottom w:val="single" w:sz="4" w:space="0" w:color="auto"/>
              <w:right w:val="single" w:sz="4" w:space="0" w:color="auto"/>
            </w:tcBorders>
            <w:vAlign w:val="center"/>
            <w:hideMark/>
          </w:tcPr>
          <w:p w14:paraId="061687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подлежащее поставке количество товара</w:t>
            </w:r>
          </w:p>
        </w:tc>
        <w:tc>
          <w:tcPr>
            <w:tcW w:w="758" w:type="dxa"/>
            <w:tcBorders>
              <w:top w:val="nil"/>
              <w:left w:val="nil"/>
              <w:bottom w:val="single" w:sz="4" w:space="0" w:color="auto"/>
              <w:right w:val="single" w:sz="4" w:space="0" w:color="auto"/>
            </w:tcBorders>
            <w:vAlign w:val="center"/>
            <w:hideMark/>
          </w:tcPr>
          <w:p w14:paraId="294905E6" w14:textId="77777777" w:rsidR="00236B1D" w:rsidRPr="00236B1D" w:rsidRDefault="00236B1D" w:rsidP="00236B1D">
            <w:pPr>
              <w:jc w:val="center"/>
              <w:rPr>
                <w:rFonts w:ascii="Calibri" w:hAnsi="Calibri" w:cs="Calibri"/>
                <w:color w:val="0000FF"/>
                <w:sz w:val="16"/>
                <w:szCs w:val="16"/>
                <w:u w:val="single"/>
                <w:lang w:bidi="ar-SA"/>
              </w:rPr>
            </w:pPr>
            <w:r w:rsidRPr="00236B1D">
              <w:rPr>
                <w:rFonts w:ascii="Calibri" w:hAnsi="Calibri" w:cs="Calibri"/>
                <w:color w:val="0000FF"/>
                <w:sz w:val="16"/>
                <w:szCs w:val="16"/>
                <w:u w:val="single"/>
                <w:lang w:bidi="ar-SA"/>
              </w:rPr>
              <w:t> </w:t>
            </w:r>
          </w:p>
        </w:tc>
      </w:tr>
      <w:tr w:rsidR="00236B1D" w:rsidRPr="00236B1D" w14:paraId="4D249748"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0DA921C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w:t>
            </w:r>
          </w:p>
        </w:tc>
        <w:tc>
          <w:tcPr>
            <w:tcW w:w="1322" w:type="dxa"/>
            <w:tcBorders>
              <w:top w:val="nil"/>
              <w:left w:val="nil"/>
              <w:bottom w:val="single" w:sz="4" w:space="0" w:color="auto"/>
              <w:right w:val="single" w:sz="4" w:space="0" w:color="auto"/>
            </w:tcBorders>
            <w:vAlign w:val="center"/>
            <w:hideMark/>
          </w:tcPr>
          <w:p w14:paraId="2C81139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ED8D128" w14:textId="77777777" w:rsidR="00236B1D" w:rsidRPr="00236B1D" w:rsidRDefault="00236B1D" w:rsidP="00236B1D">
            <w:pPr>
              <w:rPr>
                <w:color w:val="202124"/>
                <w:sz w:val="22"/>
                <w:szCs w:val="22"/>
                <w:lang w:bidi="ar-SA"/>
              </w:rPr>
            </w:pPr>
            <w:r w:rsidRPr="00236B1D">
              <w:rPr>
                <w:color w:val="202124"/>
                <w:sz w:val="22"/>
                <w:szCs w:val="22"/>
                <w:lang w:bidi="ar-SA"/>
              </w:rPr>
              <w:t>Переключатель налога</w:t>
            </w:r>
          </w:p>
        </w:tc>
        <w:tc>
          <w:tcPr>
            <w:tcW w:w="251" w:type="dxa"/>
            <w:tcBorders>
              <w:top w:val="nil"/>
              <w:left w:val="nil"/>
              <w:bottom w:val="single" w:sz="4" w:space="0" w:color="auto"/>
              <w:right w:val="single" w:sz="4" w:space="0" w:color="auto"/>
            </w:tcBorders>
            <w:vAlign w:val="center"/>
            <w:hideMark/>
          </w:tcPr>
          <w:p w14:paraId="0EDCD4CF"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 </w:t>
            </w:r>
          </w:p>
        </w:tc>
        <w:tc>
          <w:tcPr>
            <w:tcW w:w="2924" w:type="dxa"/>
            <w:tcBorders>
              <w:top w:val="nil"/>
              <w:left w:val="nil"/>
              <w:bottom w:val="single" w:sz="4" w:space="0" w:color="auto"/>
              <w:right w:val="single" w:sz="4" w:space="0" w:color="auto"/>
            </w:tcBorders>
            <w:vAlign w:val="center"/>
            <w:hideMark/>
          </w:tcPr>
          <w:p w14:paraId="48DCC49E" w14:textId="77777777" w:rsidR="00236B1D" w:rsidRPr="00236B1D" w:rsidRDefault="00236B1D" w:rsidP="00236B1D">
            <w:pPr>
              <w:rPr>
                <w:color w:val="202124"/>
                <w:sz w:val="16"/>
                <w:szCs w:val="16"/>
                <w:lang w:bidi="ar-SA"/>
              </w:rPr>
            </w:pPr>
            <w:r w:rsidRPr="00236B1D">
              <w:rPr>
                <w:color w:val="202124"/>
                <w:sz w:val="16"/>
                <w:szCs w:val="16"/>
                <w:lang w:bidi="ar-SA"/>
              </w:rPr>
              <w:t>Напольный выключатель ЭП 11-40</w:t>
            </w:r>
          </w:p>
        </w:tc>
        <w:tc>
          <w:tcPr>
            <w:tcW w:w="817" w:type="dxa"/>
            <w:tcBorders>
              <w:top w:val="nil"/>
              <w:left w:val="nil"/>
              <w:bottom w:val="single" w:sz="4" w:space="0" w:color="auto"/>
              <w:right w:val="single" w:sz="4" w:space="0" w:color="auto"/>
            </w:tcBorders>
            <w:noWrap/>
            <w:vAlign w:val="bottom"/>
            <w:hideMark/>
          </w:tcPr>
          <w:p w14:paraId="586FBCC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51AB421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5000</w:t>
            </w:r>
          </w:p>
        </w:tc>
        <w:tc>
          <w:tcPr>
            <w:tcW w:w="917" w:type="dxa"/>
            <w:tcBorders>
              <w:top w:val="nil"/>
              <w:left w:val="nil"/>
              <w:bottom w:val="single" w:sz="4" w:space="0" w:color="auto"/>
              <w:right w:val="single" w:sz="4" w:space="0" w:color="auto"/>
            </w:tcBorders>
            <w:shd w:val="clear" w:color="000000" w:fill="FFFFFF"/>
            <w:vAlign w:val="center"/>
            <w:hideMark/>
          </w:tcPr>
          <w:p w14:paraId="3214487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250000</w:t>
            </w:r>
          </w:p>
        </w:tc>
        <w:tc>
          <w:tcPr>
            <w:tcW w:w="593" w:type="dxa"/>
            <w:tcBorders>
              <w:top w:val="nil"/>
              <w:left w:val="nil"/>
              <w:bottom w:val="single" w:sz="4" w:space="0" w:color="auto"/>
              <w:right w:val="single" w:sz="4" w:space="0" w:color="auto"/>
            </w:tcBorders>
            <w:shd w:val="clear" w:color="000000" w:fill="FFFFFF"/>
            <w:vAlign w:val="center"/>
            <w:hideMark/>
          </w:tcPr>
          <w:p w14:paraId="4F2D200D"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w:t>
            </w:r>
          </w:p>
        </w:tc>
        <w:tc>
          <w:tcPr>
            <w:tcW w:w="941" w:type="dxa"/>
            <w:tcBorders>
              <w:top w:val="nil"/>
              <w:left w:val="nil"/>
              <w:bottom w:val="single" w:sz="4" w:space="0" w:color="auto"/>
              <w:right w:val="single" w:sz="4" w:space="0" w:color="auto"/>
            </w:tcBorders>
            <w:vAlign w:val="center"/>
            <w:hideMark/>
          </w:tcPr>
          <w:p w14:paraId="1133614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B26958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242A4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w:t>
            </w:r>
          </w:p>
        </w:tc>
        <w:tc>
          <w:tcPr>
            <w:tcW w:w="758" w:type="dxa"/>
            <w:tcBorders>
              <w:top w:val="nil"/>
              <w:left w:val="nil"/>
              <w:bottom w:val="single" w:sz="4" w:space="0" w:color="auto"/>
              <w:right w:val="single" w:sz="4" w:space="0" w:color="auto"/>
            </w:tcBorders>
            <w:vAlign w:val="center"/>
            <w:hideMark/>
          </w:tcPr>
          <w:p w14:paraId="21AB8BF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0A1B84B" w14:textId="77777777" w:rsidTr="00236B1D">
        <w:trPr>
          <w:trHeight w:val="1125"/>
        </w:trPr>
        <w:tc>
          <w:tcPr>
            <w:tcW w:w="467" w:type="dxa"/>
            <w:tcBorders>
              <w:top w:val="nil"/>
              <w:left w:val="single" w:sz="4" w:space="0" w:color="auto"/>
              <w:bottom w:val="single" w:sz="4" w:space="0" w:color="auto"/>
              <w:right w:val="single" w:sz="4" w:space="0" w:color="auto"/>
            </w:tcBorders>
            <w:vAlign w:val="center"/>
            <w:hideMark/>
          </w:tcPr>
          <w:p w14:paraId="0FCC933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w:t>
            </w:r>
          </w:p>
        </w:tc>
        <w:tc>
          <w:tcPr>
            <w:tcW w:w="1322" w:type="dxa"/>
            <w:tcBorders>
              <w:top w:val="nil"/>
              <w:left w:val="nil"/>
              <w:bottom w:val="single" w:sz="4" w:space="0" w:color="auto"/>
              <w:right w:val="single" w:sz="4" w:space="0" w:color="auto"/>
            </w:tcBorders>
            <w:vAlign w:val="center"/>
            <w:hideMark/>
          </w:tcPr>
          <w:p w14:paraId="3638EB6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0AB3491" w14:textId="77777777" w:rsidR="00236B1D" w:rsidRPr="00236B1D" w:rsidRDefault="00236B1D" w:rsidP="00236B1D">
            <w:pPr>
              <w:rPr>
                <w:color w:val="202124"/>
                <w:sz w:val="22"/>
                <w:szCs w:val="22"/>
                <w:lang w:bidi="ar-SA"/>
              </w:rPr>
            </w:pPr>
            <w:r w:rsidRPr="00236B1D">
              <w:rPr>
                <w:color w:val="202124"/>
                <w:sz w:val="22"/>
                <w:szCs w:val="22"/>
                <w:lang w:bidi="ar-SA"/>
              </w:rPr>
              <w:t>Контактный переключатель</w:t>
            </w:r>
          </w:p>
        </w:tc>
        <w:tc>
          <w:tcPr>
            <w:tcW w:w="251" w:type="dxa"/>
            <w:tcBorders>
              <w:top w:val="nil"/>
              <w:left w:val="nil"/>
              <w:bottom w:val="single" w:sz="4" w:space="0" w:color="auto"/>
              <w:right w:val="single" w:sz="4" w:space="0" w:color="auto"/>
            </w:tcBorders>
            <w:vAlign w:val="center"/>
            <w:hideMark/>
          </w:tcPr>
          <w:p w14:paraId="030C8555" w14:textId="77777777" w:rsidR="00236B1D" w:rsidRPr="00236B1D" w:rsidRDefault="00236B1D" w:rsidP="00236B1D">
            <w:pPr>
              <w:rPr>
                <w:rFonts w:ascii="Calibri" w:hAnsi="Calibri" w:cs="Calibri"/>
                <w:color w:val="000000"/>
                <w:sz w:val="16"/>
                <w:szCs w:val="16"/>
                <w:lang w:bidi="ar-SA"/>
              </w:rPr>
            </w:pPr>
            <w:r w:rsidRPr="00236B1D">
              <w:rPr>
                <w:rFonts w:ascii="Calibri" w:hAnsi="Calibri" w:cs="Calibri"/>
                <w:color w:val="000000"/>
                <w:sz w:val="16"/>
                <w:szCs w:val="16"/>
                <w:lang w:bidi="ar-SA"/>
              </w:rPr>
              <w:t> </w:t>
            </w:r>
          </w:p>
        </w:tc>
        <w:tc>
          <w:tcPr>
            <w:tcW w:w="2924" w:type="dxa"/>
            <w:tcBorders>
              <w:top w:val="nil"/>
              <w:left w:val="nil"/>
              <w:bottom w:val="single" w:sz="4" w:space="0" w:color="auto"/>
              <w:right w:val="single" w:sz="4" w:space="0" w:color="auto"/>
            </w:tcBorders>
            <w:vAlign w:val="center"/>
            <w:hideMark/>
          </w:tcPr>
          <w:p w14:paraId="1263BB83" w14:textId="77777777" w:rsidR="00236B1D" w:rsidRPr="00236B1D" w:rsidRDefault="00236B1D" w:rsidP="00236B1D">
            <w:pPr>
              <w:rPr>
                <w:rFonts w:ascii="Calibri" w:hAnsi="Calibri" w:cs="Calibri"/>
                <w:color w:val="000000"/>
                <w:sz w:val="16"/>
                <w:szCs w:val="16"/>
                <w:lang w:bidi="ar-SA"/>
              </w:rPr>
            </w:pPr>
            <w:r w:rsidRPr="00236B1D">
              <w:rPr>
                <w:rFonts w:ascii="Calibri" w:hAnsi="Calibri" w:cs="Calibri"/>
                <w:color w:val="000000"/>
                <w:sz w:val="16"/>
                <w:szCs w:val="16"/>
                <w:lang w:bidi="ar-SA"/>
              </w:rPr>
              <w:t>Контактный выключатель ВПК-2010-БУХЛ4</w:t>
            </w:r>
          </w:p>
        </w:tc>
        <w:tc>
          <w:tcPr>
            <w:tcW w:w="817" w:type="dxa"/>
            <w:tcBorders>
              <w:top w:val="nil"/>
              <w:left w:val="nil"/>
              <w:bottom w:val="single" w:sz="4" w:space="0" w:color="auto"/>
              <w:right w:val="single" w:sz="4" w:space="0" w:color="auto"/>
            </w:tcBorders>
            <w:shd w:val="clear" w:color="000000" w:fill="FFFFFF"/>
            <w:vAlign w:val="center"/>
            <w:hideMark/>
          </w:tcPr>
          <w:p w14:paraId="171D5BD3"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5C585FD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456222D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80000</w:t>
            </w:r>
          </w:p>
        </w:tc>
        <w:tc>
          <w:tcPr>
            <w:tcW w:w="593" w:type="dxa"/>
            <w:tcBorders>
              <w:top w:val="nil"/>
              <w:left w:val="nil"/>
              <w:bottom w:val="single" w:sz="4" w:space="0" w:color="auto"/>
              <w:right w:val="single" w:sz="4" w:space="0" w:color="auto"/>
            </w:tcBorders>
            <w:shd w:val="clear" w:color="000000" w:fill="FFFFFF"/>
            <w:vAlign w:val="center"/>
            <w:hideMark/>
          </w:tcPr>
          <w:p w14:paraId="60E024A4"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40</w:t>
            </w:r>
          </w:p>
        </w:tc>
        <w:tc>
          <w:tcPr>
            <w:tcW w:w="941" w:type="dxa"/>
            <w:tcBorders>
              <w:top w:val="nil"/>
              <w:left w:val="nil"/>
              <w:bottom w:val="single" w:sz="4" w:space="0" w:color="auto"/>
              <w:right w:val="single" w:sz="4" w:space="0" w:color="auto"/>
            </w:tcBorders>
            <w:vAlign w:val="center"/>
            <w:hideMark/>
          </w:tcPr>
          <w:p w14:paraId="11EA95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F8194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925AB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40</w:t>
            </w:r>
          </w:p>
        </w:tc>
        <w:tc>
          <w:tcPr>
            <w:tcW w:w="758" w:type="dxa"/>
            <w:tcBorders>
              <w:top w:val="nil"/>
              <w:left w:val="nil"/>
              <w:bottom w:val="single" w:sz="4" w:space="0" w:color="auto"/>
              <w:right w:val="single" w:sz="4" w:space="0" w:color="auto"/>
            </w:tcBorders>
            <w:vAlign w:val="center"/>
            <w:hideMark/>
          </w:tcPr>
          <w:p w14:paraId="152391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FAB8E77"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2727D98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3</w:t>
            </w:r>
          </w:p>
        </w:tc>
        <w:tc>
          <w:tcPr>
            <w:tcW w:w="1322" w:type="dxa"/>
            <w:tcBorders>
              <w:top w:val="nil"/>
              <w:left w:val="nil"/>
              <w:bottom w:val="single" w:sz="4" w:space="0" w:color="auto"/>
              <w:right w:val="single" w:sz="4" w:space="0" w:color="auto"/>
            </w:tcBorders>
            <w:vAlign w:val="center"/>
            <w:hideMark/>
          </w:tcPr>
          <w:p w14:paraId="3ED015E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FE562A3" w14:textId="77777777" w:rsidR="00236B1D" w:rsidRPr="00236B1D" w:rsidRDefault="00236B1D" w:rsidP="00236B1D">
            <w:pPr>
              <w:rPr>
                <w:color w:val="202124"/>
                <w:sz w:val="22"/>
                <w:szCs w:val="22"/>
                <w:lang w:bidi="ar-SA"/>
              </w:rPr>
            </w:pPr>
            <w:r w:rsidRPr="00236B1D">
              <w:rPr>
                <w:color w:val="202124"/>
                <w:sz w:val="22"/>
                <w:szCs w:val="22"/>
                <w:lang w:bidi="ar-SA"/>
              </w:rPr>
              <w:t>Вызывное устройство</w:t>
            </w:r>
          </w:p>
        </w:tc>
        <w:tc>
          <w:tcPr>
            <w:tcW w:w="251" w:type="dxa"/>
            <w:tcBorders>
              <w:top w:val="nil"/>
              <w:left w:val="nil"/>
              <w:bottom w:val="single" w:sz="4" w:space="0" w:color="auto"/>
              <w:right w:val="single" w:sz="4" w:space="0" w:color="auto"/>
            </w:tcBorders>
            <w:noWrap/>
            <w:vAlign w:val="bottom"/>
            <w:hideMark/>
          </w:tcPr>
          <w:p w14:paraId="2E05DCA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1EE0F6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Вызывное устройство ВП-710 У3</w:t>
            </w:r>
          </w:p>
        </w:tc>
        <w:tc>
          <w:tcPr>
            <w:tcW w:w="817" w:type="dxa"/>
            <w:tcBorders>
              <w:top w:val="nil"/>
              <w:left w:val="nil"/>
              <w:bottom w:val="single" w:sz="4" w:space="0" w:color="auto"/>
              <w:right w:val="single" w:sz="4" w:space="0" w:color="auto"/>
            </w:tcBorders>
            <w:noWrap/>
            <w:vAlign w:val="bottom"/>
            <w:hideMark/>
          </w:tcPr>
          <w:p w14:paraId="14D12F5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381114E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5000</w:t>
            </w:r>
          </w:p>
        </w:tc>
        <w:tc>
          <w:tcPr>
            <w:tcW w:w="917" w:type="dxa"/>
            <w:tcBorders>
              <w:top w:val="nil"/>
              <w:left w:val="nil"/>
              <w:bottom w:val="single" w:sz="4" w:space="0" w:color="auto"/>
              <w:right w:val="single" w:sz="4" w:space="0" w:color="auto"/>
            </w:tcBorders>
            <w:shd w:val="clear" w:color="000000" w:fill="FFFFFF"/>
            <w:vAlign w:val="center"/>
            <w:hideMark/>
          </w:tcPr>
          <w:p w14:paraId="025C0A5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100000</w:t>
            </w:r>
          </w:p>
        </w:tc>
        <w:tc>
          <w:tcPr>
            <w:tcW w:w="593" w:type="dxa"/>
            <w:tcBorders>
              <w:top w:val="nil"/>
              <w:left w:val="nil"/>
              <w:bottom w:val="single" w:sz="4" w:space="0" w:color="auto"/>
              <w:right w:val="single" w:sz="4" w:space="0" w:color="auto"/>
            </w:tcBorders>
            <w:shd w:val="clear" w:color="000000" w:fill="FFFFFF"/>
            <w:vAlign w:val="center"/>
            <w:hideMark/>
          </w:tcPr>
          <w:p w14:paraId="20062B7D"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27BF19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94232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B88A0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338064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685D58F"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53854CF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w:t>
            </w:r>
          </w:p>
        </w:tc>
        <w:tc>
          <w:tcPr>
            <w:tcW w:w="1322" w:type="dxa"/>
            <w:tcBorders>
              <w:top w:val="nil"/>
              <w:left w:val="nil"/>
              <w:bottom w:val="single" w:sz="4" w:space="0" w:color="auto"/>
              <w:right w:val="single" w:sz="4" w:space="0" w:color="auto"/>
            </w:tcBorders>
            <w:vAlign w:val="center"/>
            <w:hideMark/>
          </w:tcPr>
          <w:p w14:paraId="3BE567A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AC58086" w14:textId="77777777" w:rsidR="00236B1D" w:rsidRPr="00236B1D" w:rsidRDefault="00236B1D" w:rsidP="00236B1D">
            <w:pPr>
              <w:rPr>
                <w:color w:val="202124"/>
                <w:sz w:val="22"/>
                <w:szCs w:val="22"/>
                <w:lang w:bidi="ar-SA"/>
              </w:rPr>
            </w:pPr>
            <w:r w:rsidRPr="00236B1D">
              <w:rPr>
                <w:color w:val="202124"/>
                <w:sz w:val="22"/>
                <w:szCs w:val="22"/>
                <w:lang w:bidi="ar-SA"/>
              </w:rPr>
              <w:t>Вызывное устройство /залипание/</w:t>
            </w:r>
          </w:p>
        </w:tc>
        <w:tc>
          <w:tcPr>
            <w:tcW w:w="251" w:type="dxa"/>
            <w:tcBorders>
              <w:top w:val="nil"/>
              <w:left w:val="nil"/>
              <w:bottom w:val="single" w:sz="4" w:space="0" w:color="auto"/>
              <w:right w:val="single" w:sz="4" w:space="0" w:color="auto"/>
            </w:tcBorders>
            <w:noWrap/>
            <w:vAlign w:val="bottom"/>
            <w:hideMark/>
          </w:tcPr>
          <w:p w14:paraId="35E08A3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224463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Вызывное устройство с липким ВП-53</w:t>
            </w:r>
          </w:p>
        </w:tc>
        <w:tc>
          <w:tcPr>
            <w:tcW w:w="817" w:type="dxa"/>
            <w:tcBorders>
              <w:top w:val="nil"/>
              <w:left w:val="nil"/>
              <w:bottom w:val="single" w:sz="4" w:space="0" w:color="auto"/>
              <w:right w:val="single" w:sz="4" w:space="0" w:color="auto"/>
            </w:tcBorders>
            <w:noWrap/>
            <w:vAlign w:val="bottom"/>
            <w:hideMark/>
          </w:tcPr>
          <w:p w14:paraId="44A66FB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4018A11D"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5000</w:t>
            </w:r>
          </w:p>
        </w:tc>
        <w:tc>
          <w:tcPr>
            <w:tcW w:w="917" w:type="dxa"/>
            <w:tcBorders>
              <w:top w:val="nil"/>
              <w:left w:val="nil"/>
              <w:bottom w:val="single" w:sz="4" w:space="0" w:color="auto"/>
              <w:right w:val="single" w:sz="4" w:space="0" w:color="auto"/>
            </w:tcBorders>
            <w:shd w:val="clear" w:color="000000" w:fill="FFFFFF"/>
            <w:vAlign w:val="center"/>
            <w:hideMark/>
          </w:tcPr>
          <w:p w14:paraId="0BE9BA04"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50000</w:t>
            </w:r>
          </w:p>
        </w:tc>
        <w:tc>
          <w:tcPr>
            <w:tcW w:w="593" w:type="dxa"/>
            <w:tcBorders>
              <w:top w:val="nil"/>
              <w:left w:val="nil"/>
              <w:bottom w:val="single" w:sz="4" w:space="0" w:color="auto"/>
              <w:right w:val="single" w:sz="4" w:space="0" w:color="auto"/>
            </w:tcBorders>
            <w:shd w:val="clear" w:color="000000" w:fill="FFFFFF"/>
            <w:vAlign w:val="center"/>
            <w:hideMark/>
          </w:tcPr>
          <w:p w14:paraId="2091F52F"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1A77DB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33525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8E392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3D76ED9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1E724A9"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275E93A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w:t>
            </w:r>
          </w:p>
        </w:tc>
        <w:tc>
          <w:tcPr>
            <w:tcW w:w="1322" w:type="dxa"/>
            <w:tcBorders>
              <w:top w:val="nil"/>
              <w:left w:val="nil"/>
              <w:bottom w:val="single" w:sz="4" w:space="0" w:color="auto"/>
              <w:right w:val="single" w:sz="4" w:space="0" w:color="auto"/>
            </w:tcBorders>
            <w:vAlign w:val="center"/>
            <w:hideMark/>
          </w:tcPr>
          <w:p w14:paraId="7253838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8E99050" w14:textId="77777777" w:rsidR="00236B1D" w:rsidRPr="00236B1D" w:rsidRDefault="00236B1D" w:rsidP="00236B1D">
            <w:pPr>
              <w:rPr>
                <w:color w:val="202124"/>
                <w:sz w:val="22"/>
                <w:szCs w:val="22"/>
                <w:lang w:bidi="ar-SA"/>
              </w:rPr>
            </w:pPr>
            <w:r w:rsidRPr="00236B1D">
              <w:rPr>
                <w:color w:val="202124"/>
                <w:sz w:val="22"/>
                <w:szCs w:val="22"/>
                <w:lang w:bidi="ar-SA"/>
              </w:rPr>
              <w:t>Пружина дверцы шкафа</w:t>
            </w:r>
          </w:p>
        </w:tc>
        <w:tc>
          <w:tcPr>
            <w:tcW w:w="251" w:type="dxa"/>
            <w:tcBorders>
              <w:top w:val="nil"/>
              <w:left w:val="nil"/>
              <w:bottom w:val="single" w:sz="4" w:space="0" w:color="auto"/>
              <w:right w:val="single" w:sz="4" w:space="0" w:color="auto"/>
            </w:tcBorders>
            <w:noWrap/>
            <w:vAlign w:val="bottom"/>
            <w:hideMark/>
          </w:tcPr>
          <w:p w14:paraId="0351FE7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B9B036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Пружина для дверей кабины L=300</w:t>
            </w:r>
          </w:p>
        </w:tc>
        <w:tc>
          <w:tcPr>
            <w:tcW w:w="817" w:type="dxa"/>
            <w:tcBorders>
              <w:top w:val="nil"/>
              <w:left w:val="nil"/>
              <w:bottom w:val="single" w:sz="4" w:space="0" w:color="auto"/>
              <w:right w:val="single" w:sz="4" w:space="0" w:color="auto"/>
            </w:tcBorders>
            <w:noWrap/>
            <w:vAlign w:val="bottom"/>
            <w:hideMark/>
          </w:tcPr>
          <w:p w14:paraId="04DF464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4985FA0"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1200</w:t>
            </w:r>
          </w:p>
        </w:tc>
        <w:tc>
          <w:tcPr>
            <w:tcW w:w="917" w:type="dxa"/>
            <w:tcBorders>
              <w:top w:val="nil"/>
              <w:left w:val="nil"/>
              <w:bottom w:val="single" w:sz="4" w:space="0" w:color="auto"/>
              <w:right w:val="single" w:sz="4" w:space="0" w:color="auto"/>
            </w:tcBorders>
            <w:shd w:val="clear" w:color="000000" w:fill="FFFFFF"/>
            <w:vAlign w:val="center"/>
            <w:hideMark/>
          </w:tcPr>
          <w:p w14:paraId="64992F5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120000</w:t>
            </w:r>
          </w:p>
        </w:tc>
        <w:tc>
          <w:tcPr>
            <w:tcW w:w="593" w:type="dxa"/>
            <w:tcBorders>
              <w:top w:val="nil"/>
              <w:left w:val="nil"/>
              <w:bottom w:val="single" w:sz="4" w:space="0" w:color="auto"/>
              <w:right w:val="single" w:sz="4" w:space="0" w:color="auto"/>
            </w:tcBorders>
            <w:shd w:val="clear" w:color="000000" w:fill="FFFFFF"/>
            <w:vAlign w:val="center"/>
            <w:hideMark/>
          </w:tcPr>
          <w:p w14:paraId="63B977D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100</w:t>
            </w:r>
          </w:p>
        </w:tc>
        <w:tc>
          <w:tcPr>
            <w:tcW w:w="941" w:type="dxa"/>
            <w:tcBorders>
              <w:top w:val="nil"/>
              <w:left w:val="nil"/>
              <w:bottom w:val="single" w:sz="4" w:space="0" w:color="auto"/>
              <w:right w:val="single" w:sz="4" w:space="0" w:color="auto"/>
            </w:tcBorders>
            <w:vAlign w:val="center"/>
            <w:hideMark/>
          </w:tcPr>
          <w:p w14:paraId="5D365F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A002B2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384A5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58" w:type="dxa"/>
            <w:tcBorders>
              <w:top w:val="nil"/>
              <w:left w:val="nil"/>
              <w:bottom w:val="single" w:sz="4" w:space="0" w:color="auto"/>
              <w:right w:val="single" w:sz="4" w:space="0" w:color="auto"/>
            </w:tcBorders>
            <w:vAlign w:val="center"/>
            <w:hideMark/>
          </w:tcPr>
          <w:p w14:paraId="52C09A2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2564C58" w14:textId="77777777" w:rsidTr="00236B1D">
        <w:trPr>
          <w:trHeight w:val="2700"/>
        </w:trPr>
        <w:tc>
          <w:tcPr>
            <w:tcW w:w="467" w:type="dxa"/>
            <w:tcBorders>
              <w:top w:val="nil"/>
              <w:left w:val="single" w:sz="4" w:space="0" w:color="auto"/>
              <w:bottom w:val="single" w:sz="4" w:space="0" w:color="auto"/>
              <w:right w:val="single" w:sz="4" w:space="0" w:color="auto"/>
            </w:tcBorders>
            <w:vAlign w:val="center"/>
            <w:hideMark/>
          </w:tcPr>
          <w:p w14:paraId="5B76345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w:t>
            </w:r>
          </w:p>
        </w:tc>
        <w:tc>
          <w:tcPr>
            <w:tcW w:w="1322" w:type="dxa"/>
            <w:tcBorders>
              <w:top w:val="nil"/>
              <w:left w:val="nil"/>
              <w:bottom w:val="single" w:sz="4" w:space="0" w:color="auto"/>
              <w:right w:val="single" w:sz="4" w:space="0" w:color="auto"/>
            </w:tcBorders>
            <w:vAlign w:val="center"/>
            <w:hideMark/>
          </w:tcPr>
          <w:p w14:paraId="60C302B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44BEBCA" w14:textId="77777777" w:rsidR="00236B1D" w:rsidRPr="00236B1D" w:rsidRDefault="00236B1D" w:rsidP="00236B1D">
            <w:pPr>
              <w:rPr>
                <w:color w:val="202124"/>
                <w:sz w:val="22"/>
                <w:szCs w:val="22"/>
                <w:lang w:bidi="ar-SA"/>
              </w:rPr>
            </w:pPr>
            <w:r w:rsidRPr="00236B1D">
              <w:rPr>
                <w:color w:val="202124"/>
                <w:sz w:val="22"/>
                <w:szCs w:val="22"/>
                <w:lang w:bidi="ar-SA"/>
              </w:rPr>
              <w:t>Маленькая пружина</w:t>
            </w:r>
          </w:p>
        </w:tc>
        <w:tc>
          <w:tcPr>
            <w:tcW w:w="251" w:type="dxa"/>
            <w:tcBorders>
              <w:top w:val="nil"/>
              <w:left w:val="nil"/>
              <w:bottom w:val="single" w:sz="4" w:space="0" w:color="auto"/>
              <w:right w:val="single" w:sz="4" w:space="0" w:color="auto"/>
            </w:tcBorders>
            <w:noWrap/>
            <w:vAlign w:val="bottom"/>
            <w:hideMark/>
          </w:tcPr>
          <w:p w14:paraId="5FA17EE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18E013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ЭП 11-40, пружина ВПК d=0,5 см h=2,5 см, количество роликов 10</w:t>
            </w:r>
          </w:p>
        </w:tc>
        <w:tc>
          <w:tcPr>
            <w:tcW w:w="817" w:type="dxa"/>
            <w:tcBorders>
              <w:top w:val="nil"/>
              <w:left w:val="nil"/>
              <w:bottom w:val="single" w:sz="4" w:space="0" w:color="auto"/>
              <w:right w:val="single" w:sz="4" w:space="0" w:color="auto"/>
            </w:tcBorders>
            <w:noWrap/>
            <w:vAlign w:val="bottom"/>
            <w:hideMark/>
          </w:tcPr>
          <w:p w14:paraId="4FD175A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19B0C8A"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139</w:t>
            </w:r>
          </w:p>
        </w:tc>
        <w:tc>
          <w:tcPr>
            <w:tcW w:w="917" w:type="dxa"/>
            <w:tcBorders>
              <w:top w:val="nil"/>
              <w:left w:val="nil"/>
              <w:bottom w:val="single" w:sz="4" w:space="0" w:color="auto"/>
              <w:right w:val="single" w:sz="4" w:space="0" w:color="auto"/>
            </w:tcBorders>
            <w:shd w:val="clear" w:color="000000" w:fill="FFFFFF"/>
            <w:vAlign w:val="center"/>
            <w:hideMark/>
          </w:tcPr>
          <w:p w14:paraId="243CDC8E"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69500</w:t>
            </w:r>
          </w:p>
        </w:tc>
        <w:tc>
          <w:tcPr>
            <w:tcW w:w="593" w:type="dxa"/>
            <w:tcBorders>
              <w:top w:val="nil"/>
              <w:left w:val="nil"/>
              <w:bottom w:val="single" w:sz="4" w:space="0" w:color="auto"/>
              <w:right w:val="single" w:sz="4" w:space="0" w:color="auto"/>
            </w:tcBorders>
            <w:shd w:val="clear" w:color="000000" w:fill="FFFFFF"/>
            <w:vAlign w:val="center"/>
            <w:hideMark/>
          </w:tcPr>
          <w:p w14:paraId="4DE605E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w:t>
            </w:r>
          </w:p>
        </w:tc>
        <w:tc>
          <w:tcPr>
            <w:tcW w:w="941" w:type="dxa"/>
            <w:tcBorders>
              <w:top w:val="nil"/>
              <w:left w:val="nil"/>
              <w:bottom w:val="single" w:sz="4" w:space="0" w:color="auto"/>
              <w:right w:val="single" w:sz="4" w:space="0" w:color="auto"/>
            </w:tcBorders>
            <w:vAlign w:val="center"/>
            <w:hideMark/>
          </w:tcPr>
          <w:p w14:paraId="0C7E6D3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930336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93052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500</w:t>
            </w:r>
          </w:p>
        </w:tc>
        <w:tc>
          <w:tcPr>
            <w:tcW w:w="758" w:type="dxa"/>
            <w:tcBorders>
              <w:top w:val="nil"/>
              <w:left w:val="nil"/>
              <w:bottom w:val="single" w:sz="4" w:space="0" w:color="auto"/>
              <w:right w:val="single" w:sz="4" w:space="0" w:color="auto"/>
            </w:tcBorders>
            <w:vAlign w:val="center"/>
            <w:hideMark/>
          </w:tcPr>
          <w:p w14:paraId="4DD7FE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1AF02F6"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73BBB85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w:t>
            </w:r>
          </w:p>
        </w:tc>
        <w:tc>
          <w:tcPr>
            <w:tcW w:w="1322" w:type="dxa"/>
            <w:tcBorders>
              <w:top w:val="nil"/>
              <w:left w:val="nil"/>
              <w:bottom w:val="single" w:sz="4" w:space="0" w:color="auto"/>
              <w:right w:val="single" w:sz="4" w:space="0" w:color="auto"/>
            </w:tcBorders>
            <w:vAlign w:val="center"/>
            <w:hideMark/>
          </w:tcPr>
          <w:p w14:paraId="039AC81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3FA7A36" w14:textId="77777777" w:rsidR="00236B1D" w:rsidRPr="00236B1D" w:rsidRDefault="00236B1D" w:rsidP="00236B1D">
            <w:pPr>
              <w:rPr>
                <w:color w:val="202124"/>
                <w:sz w:val="22"/>
                <w:szCs w:val="22"/>
                <w:lang w:bidi="ar-SA"/>
              </w:rPr>
            </w:pPr>
            <w:r w:rsidRPr="00236B1D">
              <w:rPr>
                <w:color w:val="202124"/>
                <w:sz w:val="22"/>
                <w:szCs w:val="22"/>
                <w:lang w:bidi="ar-SA"/>
              </w:rPr>
              <w:t>Концевой выключатель</w:t>
            </w:r>
          </w:p>
        </w:tc>
        <w:tc>
          <w:tcPr>
            <w:tcW w:w="251" w:type="dxa"/>
            <w:tcBorders>
              <w:top w:val="nil"/>
              <w:left w:val="nil"/>
              <w:bottom w:val="single" w:sz="4" w:space="0" w:color="auto"/>
              <w:right w:val="single" w:sz="4" w:space="0" w:color="auto"/>
            </w:tcBorders>
            <w:noWrap/>
            <w:vAlign w:val="bottom"/>
            <w:hideMark/>
          </w:tcPr>
          <w:p w14:paraId="1B2F466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FABCC2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Концевой выключатель ВПК 2110 БУ2</w:t>
            </w:r>
          </w:p>
        </w:tc>
        <w:tc>
          <w:tcPr>
            <w:tcW w:w="817" w:type="dxa"/>
            <w:tcBorders>
              <w:top w:val="nil"/>
              <w:left w:val="nil"/>
              <w:bottom w:val="single" w:sz="4" w:space="0" w:color="auto"/>
              <w:right w:val="single" w:sz="4" w:space="0" w:color="auto"/>
            </w:tcBorders>
            <w:noWrap/>
            <w:vAlign w:val="bottom"/>
            <w:hideMark/>
          </w:tcPr>
          <w:p w14:paraId="7CC3067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0DC2CC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79AF43AE"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80000</w:t>
            </w:r>
          </w:p>
        </w:tc>
        <w:tc>
          <w:tcPr>
            <w:tcW w:w="593" w:type="dxa"/>
            <w:tcBorders>
              <w:top w:val="nil"/>
              <w:left w:val="nil"/>
              <w:bottom w:val="single" w:sz="4" w:space="0" w:color="auto"/>
              <w:right w:val="single" w:sz="4" w:space="0" w:color="auto"/>
            </w:tcBorders>
            <w:shd w:val="clear" w:color="000000" w:fill="FFFFFF"/>
            <w:vAlign w:val="center"/>
            <w:hideMark/>
          </w:tcPr>
          <w:p w14:paraId="53C4658B"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40</w:t>
            </w:r>
          </w:p>
        </w:tc>
        <w:tc>
          <w:tcPr>
            <w:tcW w:w="941" w:type="dxa"/>
            <w:tcBorders>
              <w:top w:val="nil"/>
              <w:left w:val="nil"/>
              <w:bottom w:val="single" w:sz="4" w:space="0" w:color="auto"/>
              <w:right w:val="single" w:sz="4" w:space="0" w:color="auto"/>
            </w:tcBorders>
            <w:vAlign w:val="center"/>
            <w:hideMark/>
          </w:tcPr>
          <w:p w14:paraId="30785E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4D738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FB096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40</w:t>
            </w:r>
          </w:p>
        </w:tc>
        <w:tc>
          <w:tcPr>
            <w:tcW w:w="758" w:type="dxa"/>
            <w:tcBorders>
              <w:top w:val="nil"/>
              <w:left w:val="nil"/>
              <w:bottom w:val="single" w:sz="4" w:space="0" w:color="auto"/>
              <w:right w:val="single" w:sz="4" w:space="0" w:color="auto"/>
            </w:tcBorders>
            <w:vAlign w:val="center"/>
            <w:hideMark/>
          </w:tcPr>
          <w:p w14:paraId="5481C6A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9C862C3"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0211486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8</w:t>
            </w:r>
          </w:p>
        </w:tc>
        <w:tc>
          <w:tcPr>
            <w:tcW w:w="1322" w:type="dxa"/>
            <w:tcBorders>
              <w:top w:val="nil"/>
              <w:left w:val="nil"/>
              <w:bottom w:val="single" w:sz="4" w:space="0" w:color="auto"/>
              <w:right w:val="single" w:sz="4" w:space="0" w:color="auto"/>
            </w:tcBorders>
            <w:vAlign w:val="center"/>
            <w:hideMark/>
          </w:tcPr>
          <w:p w14:paraId="6C12366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11BE2215" w14:textId="77777777" w:rsidR="00236B1D" w:rsidRPr="00236B1D" w:rsidRDefault="00236B1D" w:rsidP="00236B1D">
            <w:pPr>
              <w:rPr>
                <w:color w:val="202124"/>
                <w:sz w:val="22"/>
                <w:szCs w:val="22"/>
                <w:lang w:bidi="ar-SA"/>
              </w:rPr>
            </w:pPr>
            <w:r w:rsidRPr="00236B1D">
              <w:rPr>
                <w:color w:val="202124"/>
                <w:sz w:val="22"/>
                <w:szCs w:val="22"/>
                <w:lang w:bidi="ar-SA"/>
              </w:rPr>
              <w:t>Концевой выключатель</w:t>
            </w:r>
          </w:p>
        </w:tc>
        <w:tc>
          <w:tcPr>
            <w:tcW w:w="251" w:type="dxa"/>
            <w:tcBorders>
              <w:top w:val="nil"/>
              <w:left w:val="nil"/>
              <w:bottom w:val="single" w:sz="4" w:space="0" w:color="auto"/>
              <w:right w:val="single" w:sz="4" w:space="0" w:color="auto"/>
            </w:tcBorders>
            <w:noWrap/>
            <w:vAlign w:val="bottom"/>
            <w:hideMark/>
          </w:tcPr>
          <w:p w14:paraId="462E323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548E60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Концевой выключатель ВПК 2111 БУ2</w:t>
            </w:r>
          </w:p>
        </w:tc>
        <w:tc>
          <w:tcPr>
            <w:tcW w:w="817" w:type="dxa"/>
            <w:tcBorders>
              <w:top w:val="nil"/>
              <w:left w:val="nil"/>
              <w:bottom w:val="single" w:sz="4" w:space="0" w:color="auto"/>
              <w:right w:val="single" w:sz="4" w:space="0" w:color="auto"/>
            </w:tcBorders>
            <w:noWrap/>
            <w:vAlign w:val="bottom"/>
            <w:hideMark/>
          </w:tcPr>
          <w:p w14:paraId="08ADA56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8AE90C6"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2BF4AC2F"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40000</w:t>
            </w:r>
          </w:p>
        </w:tc>
        <w:tc>
          <w:tcPr>
            <w:tcW w:w="593" w:type="dxa"/>
            <w:tcBorders>
              <w:top w:val="nil"/>
              <w:left w:val="nil"/>
              <w:bottom w:val="single" w:sz="4" w:space="0" w:color="auto"/>
              <w:right w:val="single" w:sz="4" w:space="0" w:color="auto"/>
            </w:tcBorders>
            <w:shd w:val="clear" w:color="000000" w:fill="FFFFFF"/>
            <w:vAlign w:val="center"/>
            <w:hideMark/>
          </w:tcPr>
          <w:p w14:paraId="647E6003"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5F3644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FE46FE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9A62D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37357B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0512B90"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37819D3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9</w:t>
            </w:r>
          </w:p>
        </w:tc>
        <w:tc>
          <w:tcPr>
            <w:tcW w:w="1322" w:type="dxa"/>
            <w:tcBorders>
              <w:top w:val="nil"/>
              <w:left w:val="nil"/>
              <w:bottom w:val="single" w:sz="4" w:space="0" w:color="auto"/>
              <w:right w:val="single" w:sz="4" w:space="0" w:color="auto"/>
            </w:tcBorders>
            <w:vAlign w:val="center"/>
            <w:hideMark/>
          </w:tcPr>
          <w:p w14:paraId="027A3B8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64A6204" w14:textId="77777777" w:rsidR="00236B1D" w:rsidRPr="00236B1D" w:rsidRDefault="00236B1D" w:rsidP="00236B1D">
            <w:pPr>
              <w:rPr>
                <w:color w:val="202124"/>
                <w:sz w:val="22"/>
                <w:szCs w:val="22"/>
                <w:lang w:bidi="ar-SA"/>
              </w:rPr>
            </w:pPr>
            <w:r w:rsidRPr="00236B1D">
              <w:rPr>
                <w:color w:val="202124"/>
                <w:sz w:val="22"/>
                <w:szCs w:val="22"/>
                <w:lang w:bidi="ar-SA"/>
              </w:rPr>
              <w:t>Концевой выключатель</w:t>
            </w:r>
          </w:p>
        </w:tc>
        <w:tc>
          <w:tcPr>
            <w:tcW w:w="251" w:type="dxa"/>
            <w:tcBorders>
              <w:top w:val="nil"/>
              <w:left w:val="nil"/>
              <w:bottom w:val="single" w:sz="4" w:space="0" w:color="auto"/>
              <w:right w:val="single" w:sz="4" w:space="0" w:color="auto"/>
            </w:tcBorders>
            <w:noWrap/>
            <w:vAlign w:val="bottom"/>
            <w:hideMark/>
          </w:tcPr>
          <w:p w14:paraId="0E9F013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4FF13B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Концевой выключатель ВП-16-23Б-231</w:t>
            </w:r>
          </w:p>
        </w:tc>
        <w:tc>
          <w:tcPr>
            <w:tcW w:w="817" w:type="dxa"/>
            <w:tcBorders>
              <w:top w:val="nil"/>
              <w:left w:val="nil"/>
              <w:bottom w:val="single" w:sz="4" w:space="0" w:color="auto"/>
              <w:right w:val="single" w:sz="4" w:space="0" w:color="auto"/>
            </w:tcBorders>
            <w:noWrap/>
            <w:vAlign w:val="bottom"/>
            <w:hideMark/>
          </w:tcPr>
          <w:p w14:paraId="48A53BA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5EEA1D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2500</w:t>
            </w:r>
          </w:p>
        </w:tc>
        <w:tc>
          <w:tcPr>
            <w:tcW w:w="917" w:type="dxa"/>
            <w:tcBorders>
              <w:top w:val="nil"/>
              <w:left w:val="nil"/>
              <w:bottom w:val="single" w:sz="4" w:space="0" w:color="auto"/>
              <w:right w:val="single" w:sz="4" w:space="0" w:color="auto"/>
            </w:tcBorders>
            <w:shd w:val="clear" w:color="000000" w:fill="FFFFFF"/>
            <w:vAlign w:val="center"/>
            <w:hideMark/>
          </w:tcPr>
          <w:p w14:paraId="2EC411C5"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25000</w:t>
            </w:r>
          </w:p>
        </w:tc>
        <w:tc>
          <w:tcPr>
            <w:tcW w:w="593" w:type="dxa"/>
            <w:tcBorders>
              <w:top w:val="nil"/>
              <w:left w:val="nil"/>
              <w:bottom w:val="single" w:sz="4" w:space="0" w:color="auto"/>
              <w:right w:val="single" w:sz="4" w:space="0" w:color="auto"/>
            </w:tcBorders>
            <w:shd w:val="clear" w:color="000000" w:fill="FFFFFF"/>
            <w:vAlign w:val="center"/>
            <w:hideMark/>
          </w:tcPr>
          <w:p w14:paraId="32EA89C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6AB4A7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F9D185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8BC42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295155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E0C115B"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3500F8F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10</w:t>
            </w:r>
          </w:p>
        </w:tc>
        <w:tc>
          <w:tcPr>
            <w:tcW w:w="1322" w:type="dxa"/>
            <w:tcBorders>
              <w:top w:val="nil"/>
              <w:left w:val="nil"/>
              <w:bottom w:val="single" w:sz="4" w:space="0" w:color="auto"/>
              <w:right w:val="single" w:sz="4" w:space="0" w:color="auto"/>
            </w:tcBorders>
            <w:vAlign w:val="center"/>
            <w:hideMark/>
          </w:tcPr>
          <w:p w14:paraId="015D25A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D7966E7" w14:textId="77777777" w:rsidR="00236B1D" w:rsidRPr="00236B1D" w:rsidRDefault="00236B1D" w:rsidP="00236B1D">
            <w:pPr>
              <w:rPr>
                <w:color w:val="202124"/>
                <w:sz w:val="22"/>
                <w:szCs w:val="22"/>
                <w:lang w:bidi="ar-SA"/>
              </w:rPr>
            </w:pPr>
            <w:r w:rsidRPr="00236B1D">
              <w:rPr>
                <w:color w:val="202124"/>
                <w:sz w:val="22"/>
                <w:szCs w:val="22"/>
                <w:lang w:bidi="ar-SA"/>
              </w:rPr>
              <w:t>Уплотнитель дверцы шкафа</w:t>
            </w:r>
          </w:p>
        </w:tc>
        <w:tc>
          <w:tcPr>
            <w:tcW w:w="251" w:type="dxa"/>
            <w:tcBorders>
              <w:top w:val="nil"/>
              <w:left w:val="nil"/>
              <w:bottom w:val="single" w:sz="4" w:space="0" w:color="auto"/>
              <w:right w:val="single" w:sz="4" w:space="0" w:color="auto"/>
            </w:tcBorders>
            <w:noWrap/>
            <w:vAlign w:val="bottom"/>
            <w:hideMark/>
          </w:tcPr>
          <w:p w14:paraId="656DAED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BD879E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Уплотнитель двери кабины D-520-530-500-515</w:t>
            </w:r>
          </w:p>
        </w:tc>
        <w:tc>
          <w:tcPr>
            <w:tcW w:w="817" w:type="dxa"/>
            <w:tcBorders>
              <w:top w:val="nil"/>
              <w:left w:val="nil"/>
              <w:bottom w:val="single" w:sz="4" w:space="0" w:color="auto"/>
              <w:right w:val="single" w:sz="4" w:space="0" w:color="auto"/>
            </w:tcBorders>
            <w:noWrap/>
            <w:vAlign w:val="bottom"/>
            <w:hideMark/>
          </w:tcPr>
          <w:p w14:paraId="7AC9043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CB43490"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800</w:t>
            </w:r>
          </w:p>
        </w:tc>
        <w:tc>
          <w:tcPr>
            <w:tcW w:w="917" w:type="dxa"/>
            <w:tcBorders>
              <w:top w:val="nil"/>
              <w:left w:val="nil"/>
              <w:bottom w:val="single" w:sz="4" w:space="0" w:color="auto"/>
              <w:right w:val="single" w:sz="4" w:space="0" w:color="auto"/>
            </w:tcBorders>
            <w:shd w:val="clear" w:color="000000" w:fill="FFFFFF"/>
            <w:vAlign w:val="center"/>
            <w:hideMark/>
          </w:tcPr>
          <w:p w14:paraId="785125C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64000</w:t>
            </w:r>
          </w:p>
        </w:tc>
        <w:tc>
          <w:tcPr>
            <w:tcW w:w="593" w:type="dxa"/>
            <w:tcBorders>
              <w:top w:val="nil"/>
              <w:left w:val="nil"/>
              <w:bottom w:val="single" w:sz="4" w:space="0" w:color="auto"/>
              <w:right w:val="single" w:sz="4" w:space="0" w:color="auto"/>
            </w:tcBorders>
            <w:shd w:val="clear" w:color="000000" w:fill="FFFFFF"/>
            <w:vAlign w:val="center"/>
            <w:hideMark/>
          </w:tcPr>
          <w:p w14:paraId="5C23C066"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80</w:t>
            </w:r>
          </w:p>
        </w:tc>
        <w:tc>
          <w:tcPr>
            <w:tcW w:w="941" w:type="dxa"/>
            <w:tcBorders>
              <w:top w:val="nil"/>
              <w:left w:val="nil"/>
              <w:bottom w:val="single" w:sz="4" w:space="0" w:color="auto"/>
              <w:right w:val="single" w:sz="4" w:space="0" w:color="auto"/>
            </w:tcBorders>
            <w:vAlign w:val="center"/>
            <w:hideMark/>
          </w:tcPr>
          <w:p w14:paraId="6298F9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1A396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BC0DA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80</w:t>
            </w:r>
          </w:p>
        </w:tc>
        <w:tc>
          <w:tcPr>
            <w:tcW w:w="758" w:type="dxa"/>
            <w:tcBorders>
              <w:top w:val="nil"/>
              <w:left w:val="nil"/>
              <w:bottom w:val="single" w:sz="4" w:space="0" w:color="auto"/>
              <w:right w:val="single" w:sz="4" w:space="0" w:color="auto"/>
            </w:tcBorders>
            <w:vAlign w:val="center"/>
            <w:hideMark/>
          </w:tcPr>
          <w:p w14:paraId="50998E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3123137"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200296F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11</w:t>
            </w:r>
          </w:p>
        </w:tc>
        <w:tc>
          <w:tcPr>
            <w:tcW w:w="1322" w:type="dxa"/>
            <w:tcBorders>
              <w:top w:val="nil"/>
              <w:left w:val="nil"/>
              <w:bottom w:val="single" w:sz="4" w:space="0" w:color="auto"/>
              <w:right w:val="single" w:sz="4" w:space="0" w:color="auto"/>
            </w:tcBorders>
            <w:vAlign w:val="center"/>
            <w:hideMark/>
          </w:tcPr>
          <w:p w14:paraId="1E656EF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45E1A1F" w14:textId="77777777" w:rsidR="00236B1D" w:rsidRPr="00236B1D" w:rsidRDefault="00236B1D" w:rsidP="00236B1D">
            <w:pPr>
              <w:rPr>
                <w:color w:val="202124"/>
                <w:sz w:val="22"/>
                <w:szCs w:val="22"/>
                <w:lang w:bidi="ar-SA"/>
              </w:rPr>
            </w:pPr>
            <w:r w:rsidRPr="00236B1D">
              <w:rPr>
                <w:color w:val="202124"/>
                <w:sz w:val="22"/>
                <w:szCs w:val="22"/>
                <w:lang w:bidi="ar-SA"/>
              </w:rPr>
              <w:t>Ролик дверцы люка</w:t>
            </w:r>
          </w:p>
        </w:tc>
        <w:tc>
          <w:tcPr>
            <w:tcW w:w="251" w:type="dxa"/>
            <w:tcBorders>
              <w:top w:val="nil"/>
              <w:left w:val="nil"/>
              <w:bottom w:val="single" w:sz="4" w:space="0" w:color="auto"/>
              <w:right w:val="single" w:sz="4" w:space="0" w:color="auto"/>
            </w:tcBorders>
            <w:noWrap/>
            <w:vAlign w:val="bottom"/>
            <w:hideMark/>
          </w:tcPr>
          <w:p w14:paraId="191CF9C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7A7B51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Ролик люковой двери с пружиной d=70</w:t>
            </w:r>
          </w:p>
        </w:tc>
        <w:tc>
          <w:tcPr>
            <w:tcW w:w="817" w:type="dxa"/>
            <w:tcBorders>
              <w:top w:val="nil"/>
              <w:left w:val="nil"/>
              <w:bottom w:val="single" w:sz="4" w:space="0" w:color="auto"/>
              <w:right w:val="single" w:sz="4" w:space="0" w:color="auto"/>
            </w:tcBorders>
            <w:noWrap/>
            <w:vAlign w:val="bottom"/>
            <w:hideMark/>
          </w:tcPr>
          <w:p w14:paraId="47DC079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F1C98A1"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671831B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60000</w:t>
            </w:r>
          </w:p>
        </w:tc>
        <w:tc>
          <w:tcPr>
            <w:tcW w:w="593" w:type="dxa"/>
            <w:tcBorders>
              <w:top w:val="nil"/>
              <w:left w:val="nil"/>
              <w:bottom w:val="single" w:sz="4" w:space="0" w:color="auto"/>
              <w:right w:val="single" w:sz="4" w:space="0" w:color="auto"/>
            </w:tcBorders>
            <w:shd w:val="clear" w:color="000000" w:fill="FFFFFF"/>
            <w:vAlign w:val="center"/>
            <w:hideMark/>
          </w:tcPr>
          <w:p w14:paraId="2638933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6374C5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1D155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6CE76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599E25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294D9E3" w14:textId="77777777" w:rsidTr="00236B1D">
        <w:trPr>
          <w:trHeight w:val="3000"/>
        </w:trPr>
        <w:tc>
          <w:tcPr>
            <w:tcW w:w="467" w:type="dxa"/>
            <w:tcBorders>
              <w:top w:val="nil"/>
              <w:left w:val="single" w:sz="4" w:space="0" w:color="auto"/>
              <w:bottom w:val="single" w:sz="4" w:space="0" w:color="auto"/>
              <w:right w:val="single" w:sz="4" w:space="0" w:color="auto"/>
            </w:tcBorders>
            <w:vAlign w:val="center"/>
            <w:hideMark/>
          </w:tcPr>
          <w:p w14:paraId="0BF6D2E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12</w:t>
            </w:r>
          </w:p>
        </w:tc>
        <w:tc>
          <w:tcPr>
            <w:tcW w:w="1322" w:type="dxa"/>
            <w:tcBorders>
              <w:top w:val="nil"/>
              <w:left w:val="nil"/>
              <w:bottom w:val="single" w:sz="4" w:space="0" w:color="auto"/>
              <w:right w:val="single" w:sz="4" w:space="0" w:color="auto"/>
            </w:tcBorders>
            <w:vAlign w:val="center"/>
            <w:hideMark/>
          </w:tcPr>
          <w:p w14:paraId="17061CD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08E63E3" w14:textId="77777777" w:rsidR="00236B1D" w:rsidRPr="00236B1D" w:rsidRDefault="00236B1D" w:rsidP="00236B1D">
            <w:pPr>
              <w:rPr>
                <w:color w:val="202124"/>
                <w:sz w:val="22"/>
                <w:szCs w:val="22"/>
                <w:lang w:bidi="ar-SA"/>
              </w:rPr>
            </w:pPr>
            <w:r w:rsidRPr="00236B1D">
              <w:rPr>
                <w:color w:val="202124"/>
                <w:sz w:val="22"/>
                <w:szCs w:val="22"/>
                <w:lang w:bidi="ar-SA"/>
              </w:rPr>
              <w:t>Подвижный силовой контакт</w:t>
            </w:r>
          </w:p>
        </w:tc>
        <w:tc>
          <w:tcPr>
            <w:tcW w:w="251" w:type="dxa"/>
            <w:tcBorders>
              <w:top w:val="nil"/>
              <w:left w:val="nil"/>
              <w:bottom w:val="single" w:sz="4" w:space="0" w:color="auto"/>
              <w:right w:val="single" w:sz="4" w:space="0" w:color="auto"/>
            </w:tcBorders>
            <w:noWrap/>
            <w:vAlign w:val="bottom"/>
            <w:hideMark/>
          </w:tcPr>
          <w:p w14:paraId="519AE33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E0C8AF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Подвижный силовой контакт с серебряными контактами МК-1-20Д</w:t>
            </w:r>
          </w:p>
        </w:tc>
        <w:tc>
          <w:tcPr>
            <w:tcW w:w="817" w:type="dxa"/>
            <w:tcBorders>
              <w:top w:val="nil"/>
              <w:left w:val="nil"/>
              <w:bottom w:val="single" w:sz="4" w:space="0" w:color="auto"/>
              <w:right w:val="single" w:sz="4" w:space="0" w:color="auto"/>
            </w:tcBorders>
            <w:noWrap/>
            <w:vAlign w:val="bottom"/>
            <w:hideMark/>
          </w:tcPr>
          <w:p w14:paraId="023B8CC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1949BD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7D2B500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1200000</w:t>
            </w:r>
          </w:p>
        </w:tc>
        <w:tc>
          <w:tcPr>
            <w:tcW w:w="593" w:type="dxa"/>
            <w:tcBorders>
              <w:top w:val="nil"/>
              <w:left w:val="nil"/>
              <w:bottom w:val="single" w:sz="4" w:space="0" w:color="auto"/>
              <w:right w:val="single" w:sz="4" w:space="0" w:color="auto"/>
            </w:tcBorders>
            <w:shd w:val="clear" w:color="000000" w:fill="FFFFFF"/>
            <w:vAlign w:val="center"/>
            <w:hideMark/>
          </w:tcPr>
          <w:p w14:paraId="01A969D2"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600</w:t>
            </w:r>
          </w:p>
        </w:tc>
        <w:tc>
          <w:tcPr>
            <w:tcW w:w="941" w:type="dxa"/>
            <w:tcBorders>
              <w:top w:val="nil"/>
              <w:left w:val="nil"/>
              <w:bottom w:val="single" w:sz="4" w:space="0" w:color="auto"/>
              <w:right w:val="single" w:sz="4" w:space="0" w:color="auto"/>
            </w:tcBorders>
            <w:vAlign w:val="center"/>
            <w:hideMark/>
          </w:tcPr>
          <w:p w14:paraId="5B4D51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04E3EC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4CC54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600</w:t>
            </w:r>
          </w:p>
        </w:tc>
        <w:tc>
          <w:tcPr>
            <w:tcW w:w="758" w:type="dxa"/>
            <w:tcBorders>
              <w:top w:val="nil"/>
              <w:left w:val="nil"/>
              <w:bottom w:val="single" w:sz="4" w:space="0" w:color="auto"/>
              <w:right w:val="single" w:sz="4" w:space="0" w:color="auto"/>
            </w:tcBorders>
            <w:vAlign w:val="center"/>
            <w:hideMark/>
          </w:tcPr>
          <w:p w14:paraId="7DD1BEE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7D7174F"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5377C7F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13</w:t>
            </w:r>
          </w:p>
        </w:tc>
        <w:tc>
          <w:tcPr>
            <w:tcW w:w="1322" w:type="dxa"/>
            <w:tcBorders>
              <w:top w:val="nil"/>
              <w:left w:val="nil"/>
              <w:bottom w:val="single" w:sz="4" w:space="0" w:color="auto"/>
              <w:right w:val="single" w:sz="4" w:space="0" w:color="auto"/>
            </w:tcBorders>
            <w:vAlign w:val="center"/>
            <w:hideMark/>
          </w:tcPr>
          <w:p w14:paraId="353FE56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F4FF4CF" w14:textId="77777777" w:rsidR="00236B1D" w:rsidRPr="00236B1D" w:rsidRDefault="00236B1D" w:rsidP="00236B1D">
            <w:pPr>
              <w:rPr>
                <w:color w:val="202124"/>
                <w:sz w:val="22"/>
                <w:szCs w:val="22"/>
                <w:lang w:bidi="ar-SA"/>
              </w:rPr>
            </w:pPr>
            <w:r w:rsidRPr="00236B1D">
              <w:rPr>
                <w:color w:val="202124"/>
                <w:sz w:val="22"/>
                <w:szCs w:val="22"/>
                <w:lang w:bidi="ar-SA"/>
              </w:rPr>
              <w:t>Силовой контактор</w:t>
            </w:r>
          </w:p>
        </w:tc>
        <w:tc>
          <w:tcPr>
            <w:tcW w:w="251" w:type="dxa"/>
            <w:tcBorders>
              <w:top w:val="nil"/>
              <w:left w:val="nil"/>
              <w:bottom w:val="single" w:sz="4" w:space="0" w:color="auto"/>
              <w:right w:val="single" w:sz="4" w:space="0" w:color="auto"/>
            </w:tcBorders>
            <w:noWrap/>
            <w:vAlign w:val="bottom"/>
            <w:hideMark/>
          </w:tcPr>
          <w:p w14:paraId="696F8DF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7A6957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Силовой контактор</w:t>
            </w:r>
          </w:p>
        </w:tc>
        <w:tc>
          <w:tcPr>
            <w:tcW w:w="817" w:type="dxa"/>
            <w:tcBorders>
              <w:top w:val="nil"/>
              <w:left w:val="nil"/>
              <w:bottom w:val="single" w:sz="4" w:space="0" w:color="auto"/>
              <w:right w:val="single" w:sz="4" w:space="0" w:color="auto"/>
            </w:tcBorders>
            <w:noWrap/>
            <w:vAlign w:val="bottom"/>
            <w:hideMark/>
          </w:tcPr>
          <w:p w14:paraId="4CC215A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CC4C24A"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18334</w:t>
            </w:r>
          </w:p>
        </w:tc>
        <w:tc>
          <w:tcPr>
            <w:tcW w:w="917" w:type="dxa"/>
            <w:tcBorders>
              <w:top w:val="nil"/>
              <w:left w:val="nil"/>
              <w:bottom w:val="single" w:sz="4" w:space="0" w:color="auto"/>
              <w:right w:val="single" w:sz="4" w:space="0" w:color="auto"/>
            </w:tcBorders>
            <w:shd w:val="clear" w:color="000000" w:fill="FFFFFF"/>
            <w:vAlign w:val="center"/>
            <w:hideMark/>
          </w:tcPr>
          <w:p w14:paraId="335E73F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275010</w:t>
            </w:r>
          </w:p>
        </w:tc>
        <w:tc>
          <w:tcPr>
            <w:tcW w:w="593" w:type="dxa"/>
            <w:tcBorders>
              <w:top w:val="nil"/>
              <w:left w:val="nil"/>
              <w:bottom w:val="single" w:sz="4" w:space="0" w:color="auto"/>
              <w:right w:val="single" w:sz="4" w:space="0" w:color="auto"/>
            </w:tcBorders>
            <w:shd w:val="clear" w:color="000000" w:fill="FFFFFF"/>
            <w:vAlign w:val="center"/>
            <w:hideMark/>
          </w:tcPr>
          <w:p w14:paraId="49929CF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189CCD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28B62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841591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0E04C3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875A70A"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41A61B2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14</w:t>
            </w:r>
          </w:p>
        </w:tc>
        <w:tc>
          <w:tcPr>
            <w:tcW w:w="1322" w:type="dxa"/>
            <w:tcBorders>
              <w:top w:val="nil"/>
              <w:left w:val="nil"/>
              <w:bottom w:val="single" w:sz="4" w:space="0" w:color="auto"/>
              <w:right w:val="single" w:sz="4" w:space="0" w:color="auto"/>
            </w:tcBorders>
            <w:vAlign w:val="center"/>
            <w:hideMark/>
          </w:tcPr>
          <w:p w14:paraId="1C6B63E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EE4877B" w14:textId="77777777" w:rsidR="00236B1D" w:rsidRPr="00236B1D" w:rsidRDefault="00236B1D" w:rsidP="00236B1D">
            <w:pPr>
              <w:rPr>
                <w:color w:val="202124"/>
                <w:sz w:val="22"/>
                <w:szCs w:val="22"/>
                <w:lang w:bidi="ar-SA"/>
              </w:rPr>
            </w:pPr>
            <w:r w:rsidRPr="00236B1D">
              <w:rPr>
                <w:color w:val="202124"/>
                <w:sz w:val="22"/>
                <w:szCs w:val="22"/>
                <w:lang w:bidi="ar-SA"/>
              </w:rPr>
              <w:t>Катушка</w:t>
            </w:r>
          </w:p>
        </w:tc>
        <w:tc>
          <w:tcPr>
            <w:tcW w:w="251" w:type="dxa"/>
            <w:tcBorders>
              <w:top w:val="nil"/>
              <w:left w:val="nil"/>
              <w:bottom w:val="single" w:sz="4" w:space="0" w:color="auto"/>
              <w:right w:val="single" w:sz="4" w:space="0" w:color="auto"/>
            </w:tcBorders>
            <w:noWrap/>
            <w:vAlign w:val="bottom"/>
            <w:hideMark/>
          </w:tcPr>
          <w:p w14:paraId="002E6F7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0773D1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Катушка силового контактора 110 В</w:t>
            </w:r>
          </w:p>
        </w:tc>
        <w:tc>
          <w:tcPr>
            <w:tcW w:w="817" w:type="dxa"/>
            <w:tcBorders>
              <w:top w:val="nil"/>
              <w:left w:val="nil"/>
              <w:bottom w:val="single" w:sz="4" w:space="0" w:color="auto"/>
              <w:right w:val="single" w:sz="4" w:space="0" w:color="auto"/>
            </w:tcBorders>
            <w:noWrap/>
            <w:vAlign w:val="bottom"/>
            <w:hideMark/>
          </w:tcPr>
          <w:p w14:paraId="4970584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75F8773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2800</w:t>
            </w:r>
          </w:p>
        </w:tc>
        <w:tc>
          <w:tcPr>
            <w:tcW w:w="917" w:type="dxa"/>
            <w:tcBorders>
              <w:top w:val="nil"/>
              <w:left w:val="nil"/>
              <w:bottom w:val="single" w:sz="4" w:space="0" w:color="auto"/>
              <w:right w:val="single" w:sz="4" w:space="0" w:color="auto"/>
            </w:tcBorders>
            <w:shd w:val="clear" w:color="000000" w:fill="FFFFFF"/>
            <w:vAlign w:val="center"/>
            <w:hideMark/>
          </w:tcPr>
          <w:p w14:paraId="580264F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14000</w:t>
            </w:r>
          </w:p>
        </w:tc>
        <w:tc>
          <w:tcPr>
            <w:tcW w:w="593" w:type="dxa"/>
            <w:tcBorders>
              <w:top w:val="nil"/>
              <w:left w:val="nil"/>
              <w:bottom w:val="single" w:sz="4" w:space="0" w:color="auto"/>
              <w:right w:val="single" w:sz="4" w:space="0" w:color="auto"/>
            </w:tcBorders>
            <w:shd w:val="clear" w:color="000000" w:fill="FFFFFF"/>
            <w:vAlign w:val="center"/>
            <w:hideMark/>
          </w:tcPr>
          <w:p w14:paraId="6EE7B4BD"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w:t>
            </w:r>
          </w:p>
        </w:tc>
        <w:tc>
          <w:tcPr>
            <w:tcW w:w="941" w:type="dxa"/>
            <w:tcBorders>
              <w:top w:val="nil"/>
              <w:left w:val="nil"/>
              <w:bottom w:val="single" w:sz="4" w:space="0" w:color="auto"/>
              <w:right w:val="single" w:sz="4" w:space="0" w:color="auto"/>
            </w:tcBorders>
            <w:vAlign w:val="center"/>
            <w:hideMark/>
          </w:tcPr>
          <w:p w14:paraId="4A0D97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66D24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42451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w:t>
            </w:r>
          </w:p>
        </w:tc>
        <w:tc>
          <w:tcPr>
            <w:tcW w:w="758" w:type="dxa"/>
            <w:tcBorders>
              <w:top w:val="nil"/>
              <w:left w:val="nil"/>
              <w:bottom w:val="single" w:sz="4" w:space="0" w:color="auto"/>
              <w:right w:val="single" w:sz="4" w:space="0" w:color="auto"/>
            </w:tcBorders>
            <w:vAlign w:val="center"/>
            <w:hideMark/>
          </w:tcPr>
          <w:p w14:paraId="205CF02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997C5AF"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4495FE2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15</w:t>
            </w:r>
          </w:p>
        </w:tc>
        <w:tc>
          <w:tcPr>
            <w:tcW w:w="1322" w:type="dxa"/>
            <w:tcBorders>
              <w:top w:val="nil"/>
              <w:left w:val="nil"/>
              <w:bottom w:val="single" w:sz="4" w:space="0" w:color="auto"/>
              <w:right w:val="single" w:sz="4" w:space="0" w:color="auto"/>
            </w:tcBorders>
            <w:vAlign w:val="center"/>
            <w:hideMark/>
          </w:tcPr>
          <w:p w14:paraId="4944F27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517A60F" w14:textId="77777777" w:rsidR="00236B1D" w:rsidRPr="00236B1D" w:rsidRDefault="00236B1D" w:rsidP="00236B1D">
            <w:pPr>
              <w:rPr>
                <w:color w:val="202124"/>
                <w:sz w:val="22"/>
                <w:szCs w:val="22"/>
                <w:lang w:bidi="ar-SA"/>
              </w:rPr>
            </w:pPr>
            <w:r w:rsidRPr="00236B1D">
              <w:rPr>
                <w:color w:val="202124"/>
                <w:sz w:val="22"/>
                <w:szCs w:val="22"/>
                <w:lang w:bidi="ar-SA"/>
              </w:rPr>
              <w:t>Реле</w:t>
            </w:r>
          </w:p>
        </w:tc>
        <w:tc>
          <w:tcPr>
            <w:tcW w:w="251" w:type="dxa"/>
            <w:tcBorders>
              <w:top w:val="nil"/>
              <w:left w:val="nil"/>
              <w:bottom w:val="single" w:sz="4" w:space="0" w:color="auto"/>
              <w:right w:val="single" w:sz="4" w:space="0" w:color="auto"/>
            </w:tcBorders>
            <w:noWrap/>
            <w:vAlign w:val="bottom"/>
            <w:hideMark/>
          </w:tcPr>
          <w:p w14:paraId="274A88E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173F97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Реле РПУ-4-412</w:t>
            </w:r>
          </w:p>
        </w:tc>
        <w:tc>
          <w:tcPr>
            <w:tcW w:w="817" w:type="dxa"/>
            <w:tcBorders>
              <w:top w:val="nil"/>
              <w:left w:val="nil"/>
              <w:bottom w:val="single" w:sz="4" w:space="0" w:color="auto"/>
              <w:right w:val="single" w:sz="4" w:space="0" w:color="auto"/>
            </w:tcBorders>
            <w:noWrap/>
            <w:vAlign w:val="bottom"/>
            <w:hideMark/>
          </w:tcPr>
          <w:p w14:paraId="093700E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1E29BB3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3500</w:t>
            </w:r>
          </w:p>
        </w:tc>
        <w:tc>
          <w:tcPr>
            <w:tcW w:w="917" w:type="dxa"/>
            <w:tcBorders>
              <w:top w:val="nil"/>
              <w:left w:val="nil"/>
              <w:bottom w:val="single" w:sz="4" w:space="0" w:color="auto"/>
              <w:right w:val="single" w:sz="4" w:space="0" w:color="auto"/>
            </w:tcBorders>
            <w:shd w:val="clear" w:color="000000" w:fill="FFFFFF"/>
            <w:vAlign w:val="center"/>
            <w:hideMark/>
          </w:tcPr>
          <w:p w14:paraId="4200E488"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175000</w:t>
            </w:r>
          </w:p>
        </w:tc>
        <w:tc>
          <w:tcPr>
            <w:tcW w:w="593" w:type="dxa"/>
            <w:tcBorders>
              <w:top w:val="nil"/>
              <w:left w:val="nil"/>
              <w:bottom w:val="single" w:sz="4" w:space="0" w:color="auto"/>
              <w:right w:val="single" w:sz="4" w:space="0" w:color="auto"/>
            </w:tcBorders>
            <w:shd w:val="clear" w:color="000000" w:fill="FFFFFF"/>
            <w:vAlign w:val="center"/>
            <w:hideMark/>
          </w:tcPr>
          <w:p w14:paraId="374C194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w:t>
            </w:r>
          </w:p>
        </w:tc>
        <w:tc>
          <w:tcPr>
            <w:tcW w:w="941" w:type="dxa"/>
            <w:tcBorders>
              <w:top w:val="nil"/>
              <w:left w:val="nil"/>
              <w:bottom w:val="single" w:sz="4" w:space="0" w:color="auto"/>
              <w:right w:val="single" w:sz="4" w:space="0" w:color="auto"/>
            </w:tcBorders>
            <w:vAlign w:val="center"/>
            <w:hideMark/>
          </w:tcPr>
          <w:p w14:paraId="7D72E4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BAA75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571BB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w:t>
            </w:r>
          </w:p>
        </w:tc>
        <w:tc>
          <w:tcPr>
            <w:tcW w:w="758" w:type="dxa"/>
            <w:tcBorders>
              <w:top w:val="nil"/>
              <w:left w:val="nil"/>
              <w:bottom w:val="single" w:sz="4" w:space="0" w:color="auto"/>
              <w:right w:val="single" w:sz="4" w:space="0" w:color="auto"/>
            </w:tcBorders>
            <w:vAlign w:val="center"/>
            <w:hideMark/>
          </w:tcPr>
          <w:p w14:paraId="4722B5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0FC7754"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6E879A4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16</w:t>
            </w:r>
          </w:p>
        </w:tc>
        <w:tc>
          <w:tcPr>
            <w:tcW w:w="1322" w:type="dxa"/>
            <w:tcBorders>
              <w:top w:val="nil"/>
              <w:left w:val="nil"/>
              <w:bottom w:val="single" w:sz="4" w:space="0" w:color="auto"/>
              <w:right w:val="single" w:sz="4" w:space="0" w:color="auto"/>
            </w:tcBorders>
            <w:vAlign w:val="center"/>
            <w:hideMark/>
          </w:tcPr>
          <w:p w14:paraId="633739A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8AB0EEF" w14:textId="77777777" w:rsidR="00236B1D" w:rsidRPr="00236B1D" w:rsidRDefault="00236B1D" w:rsidP="00236B1D">
            <w:pPr>
              <w:rPr>
                <w:color w:val="202124"/>
                <w:sz w:val="22"/>
                <w:szCs w:val="22"/>
                <w:lang w:bidi="ar-SA"/>
              </w:rPr>
            </w:pPr>
            <w:r w:rsidRPr="00236B1D">
              <w:rPr>
                <w:color w:val="202124"/>
                <w:sz w:val="22"/>
                <w:szCs w:val="22"/>
                <w:lang w:bidi="ar-SA"/>
              </w:rPr>
              <w:t>Катушка реле</w:t>
            </w:r>
          </w:p>
        </w:tc>
        <w:tc>
          <w:tcPr>
            <w:tcW w:w="251" w:type="dxa"/>
            <w:tcBorders>
              <w:top w:val="nil"/>
              <w:left w:val="nil"/>
              <w:bottom w:val="single" w:sz="4" w:space="0" w:color="auto"/>
              <w:right w:val="single" w:sz="4" w:space="0" w:color="auto"/>
            </w:tcBorders>
            <w:noWrap/>
            <w:vAlign w:val="bottom"/>
            <w:hideMark/>
          </w:tcPr>
          <w:p w14:paraId="3568D62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1ED065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Катушка реле РПУ-4-412</w:t>
            </w:r>
          </w:p>
        </w:tc>
        <w:tc>
          <w:tcPr>
            <w:tcW w:w="817" w:type="dxa"/>
            <w:tcBorders>
              <w:top w:val="nil"/>
              <w:left w:val="nil"/>
              <w:bottom w:val="single" w:sz="4" w:space="0" w:color="auto"/>
              <w:right w:val="single" w:sz="4" w:space="0" w:color="auto"/>
            </w:tcBorders>
            <w:noWrap/>
            <w:vAlign w:val="bottom"/>
            <w:hideMark/>
          </w:tcPr>
          <w:p w14:paraId="4D180AF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E69B91E"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1700</w:t>
            </w:r>
          </w:p>
        </w:tc>
        <w:tc>
          <w:tcPr>
            <w:tcW w:w="917" w:type="dxa"/>
            <w:tcBorders>
              <w:top w:val="nil"/>
              <w:left w:val="nil"/>
              <w:bottom w:val="single" w:sz="4" w:space="0" w:color="auto"/>
              <w:right w:val="single" w:sz="4" w:space="0" w:color="auto"/>
            </w:tcBorders>
            <w:shd w:val="clear" w:color="000000" w:fill="FFFFFF"/>
            <w:vAlign w:val="center"/>
            <w:hideMark/>
          </w:tcPr>
          <w:p w14:paraId="28EF7264"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25500</w:t>
            </w:r>
          </w:p>
        </w:tc>
        <w:tc>
          <w:tcPr>
            <w:tcW w:w="593" w:type="dxa"/>
            <w:tcBorders>
              <w:top w:val="nil"/>
              <w:left w:val="nil"/>
              <w:bottom w:val="single" w:sz="4" w:space="0" w:color="auto"/>
              <w:right w:val="single" w:sz="4" w:space="0" w:color="auto"/>
            </w:tcBorders>
            <w:shd w:val="clear" w:color="000000" w:fill="FFFFFF"/>
            <w:vAlign w:val="center"/>
            <w:hideMark/>
          </w:tcPr>
          <w:p w14:paraId="05042C8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0C2D65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48F4E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8BAFF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48E194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D1DB544"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407A93F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17</w:t>
            </w:r>
          </w:p>
        </w:tc>
        <w:tc>
          <w:tcPr>
            <w:tcW w:w="1322" w:type="dxa"/>
            <w:tcBorders>
              <w:top w:val="nil"/>
              <w:left w:val="nil"/>
              <w:bottom w:val="single" w:sz="4" w:space="0" w:color="auto"/>
              <w:right w:val="single" w:sz="4" w:space="0" w:color="auto"/>
            </w:tcBorders>
            <w:vAlign w:val="center"/>
            <w:hideMark/>
          </w:tcPr>
          <w:p w14:paraId="398BBC1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0BB3870" w14:textId="77777777" w:rsidR="00236B1D" w:rsidRPr="00236B1D" w:rsidRDefault="00236B1D" w:rsidP="00236B1D">
            <w:pPr>
              <w:rPr>
                <w:color w:val="202124"/>
                <w:sz w:val="22"/>
                <w:szCs w:val="22"/>
                <w:lang w:bidi="ar-SA"/>
              </w:rPr>
            </w:pPr>
            <w:r w:rsidRPr="00236B1D">
              <w:rPr>
                <w:color w:val="202124"/>
                <w:sz w:val="22"/>
                <w:szCs w:val="22"/>
                <w:lang w:bidi="ar-SA"/>
              </w:rPr>
              <w:t>Реле</w:t>
            </w:r>
          </w:p>
        </w:tc>
        <w:tc>
          <w:tcPr>
            <w:tcW w:w="251" w:type="dxa"/>
            <w:tcBorders>
              <w:top w:val="nil"/>
              <w:left w:val="nil"/>
              <w:bottom w:val="single" w:sz="4" w:space="0" w:color="auto"/>
              <w:right w:val="single" w:sz="4" w:space="0" w:color="auto"/>
            </w:tcBorders>
            <w:noWrap/>
            <w:vAlign w:val="bottom"/>
            <w:hideMark/>
          </w:tcPr>
          <w:p w14:paraId="6970ED1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C4555D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Реле РПГ-9 05401 24 В</w:t>
            </w:r>
          </w:p>
        </w:tc>
        <w:tc>
          <w:tcPr>
            <w:tcW w:w="817" w:type="dxa"/>
            <w:tcBorders>
              <w:top w:val="nil"/>
              <w:left w:val="nil"/>
              <w:bottom w:val="single" w:sz="4" w:space="0" w:color="auto"/>
              <w:right w:val="single" w:sz="4" w:space="0" w:color="auto"/>
            </w:tcBorders>
            <w:noWrap/>
            <w:vAlign w:val="bottom"/>
            <w:hideMark/>
          </w:tcPr>
          <w:p w14:paraId="7AFBE17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C0483F1"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4770</w:t>
            </w:r>
          </w:p>
        </w:tc>
        <w:tc>
          <w:tcPr>
            <w:tcW w:w="917" w:type="dxa"/>
            <w:tcBorders>
              <w:top w:val="nil"/>
              <w:left w:val="nil"/>
              <w:bottom w:val="single" w:sz="4" w:space="0" w:color="auto"/>
              <w:right w:val="single" w:sz="4" w:space="0" w:color="auto"/>
            </w:tcBorders>
            <w:shd w:val="clear" w:color="000000" w:fill="FFFFFF"/>
            <w:vAlign w:val="center"/>
            <w:hideMark/>
          </w:tcPr>
          <w:p w14:paraId="444690F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166950</w:t>
            </w:r>
          </w:p>
        </w:tc>
        <w:tc>
          <w:tcPr>
            <w:tcW w:w="593" w:type="dxa"/>
            <w:tcBorders>
              <w:top w:val="nil"/>
              <w:left w:val="nil"/>
              <w:bottom w:val="single" w:sz="4" w:space="0" w:color="auto"/>
              <w:right w:val="single" w:sz="4" w:space="0" w:color="auto"/>
            </w:tcBorders>
            <w:shd w:val="clear" w:color="000000" w:fill="FFFFFF"/>
            <w:vAlign w:val="center"/>
            <w:hideMark/>
          </w:tcPr>
          <w:p w14:paraId="62331F9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35</w:t>
            </w:r>
          </w:p>
        </w:tc>
        <w:tc>
          <w:tcPr>
            <w:tcW w:w="941" w:type="dxa"/>
            <w:tcBorders>
              <w:top w:val="nil"/>
              <w:left w:val="nil"/>
              <w:bottom w:val="single" w:sz="4" w:space="0" w:color="auto"/>
              <w:right w:val="single" w:sz="4" w:space="0" w:color="auto"/>
            </w:tcBorders>
            <w:vAlign w:val="center"/>
            <w:hideMark/>
          </w:tcPr>
          <w:p w14:paraId="5E503D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75ACA7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11564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35</w:t>
            </w:r>
          </w:p>
        </w:tc>
        <w:tc>
          <w:tcPr>
            <w:tcW w:w="758" w:type="dxa"/>
            <w:tcBorders>
              <w:top w:val="nil"/>
              <w:left w:val="nil"/>
              <w:bottom w:val="single" w:sz="4" w:space="0" w:color="auto"/>
              <w:right w:val="single" w:sz="4" w:space="0" w:color="auto"/>
            </w:tcBorders>
            <w:vAlign w:val="center"/>
            <w:hideMark/>
          </w:tcPr>
          <w:p w14:paraId="2CCC1A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63DC2E4"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67BFBA7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18</w:t>
            </w:r>
          </w:p>
        </w:tc>
        <w:tc>
          <w:tcPr>
            <w:tcW w:w="1322" w:type="dxa"/>
            <w:tcBorders>
              <w:top w:val="nil"/>
              <w:left w:val="nil"/>
              <w:bottom w:val="single" w:sz="4" w:space="0" w:color="auto"/>
              <w:right w:val="single" w:sz="4" w:space="0" w:color="auto"/>
            </w:tcBorders>
            <w:vAlign w:val="center"/>
            <w:hideMark/>
          </w:tcPr>
          <w:p w14:paraId="4162729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8D2E1EB" w14:textId="77777777" w:rsidR="00236B1D" w:rsidRPr="00236B1D" w:rsidRDefault="00236B1D" w:rsidP="00236B1D">
            <w:pPr>
              <w:rPr>
                <w:color w:val="202124"/>
                <w:sz w:val="22"/>
                <w:szCs w:val="22"/>
                <w:lang w:bidi="ar-SA"/>
              </w:rPr>
            </w:pPr>
            <w:r w:rsidRPr="00236B1D">
              <w:rPr>
                <w:color w:val="202124"/>
                <w:sz w:val="22"/>
                <w:szCs w:val="22"/>
                <w:lang w:bidi="ar-SA"/>
              </w:rPr>
              <w:t>Реле</w:t>
            </w:r>
          </w:p>
        </w:tc>
        <w:tc>
          <w:tcPr>
            <w:tcW w:w="251" w:type="dxa"/>
            <w:tcBorders>
              <w:top w:val="nil"/>
              <w:left w:val="nil"/>
              <w:bottom w:val="single" w:sz="4" w:space="0" w:color="auto"/>
              <w:right w:val="single" w:sz="4" w:space="0" w:color="auto"/>
            </w:tcBorders>
            <w:noWrap/>
            <w:vAlign w:val="bottom"/>
            <w:hideMark/>
          </w:tcPr>
          <w:p w14:paraId="4D31F71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0E238C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Реле РПГ-9 110 В</w:t>
            </w:r>
          </w:p>
        </w:tc>
        <w:tc>
          <w:tcPr>
            <w:tcW w:w="817" w:type="dxa"/>
            <w:tcBorders>
              <w:top w:val="nil"/>
              <w:left w:val="nil"/>
              <w:bottom w:val="single" w:sz="4" w:space="0" w:color="auto"/>
              <w:right w:val="single" w:sz="4" w:space="0" w:color="auto"/>
            </w:tcBorders>
            <w:noWrap/>
            <w:vAlign w:val="bottom"/>
            <w:hideMark/>
          </w:tcPr>
          <w:p w14:paraId="51A80B7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6CBEB42"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5000</w:t>
            </w:r>
          </w:p>
        </w:tc>
        <w:tc>
          <w:tcPr>
            <w:tcW w:w="917" w:type="dxa"/>
            <w:tcBorders>
              <w:top w:val="nil"/>
              <w:left w:val="nil"/>
              <w:bottom w:val="single" w:sz="4" w:space="0" w:color="auto"/>
              <w:right w:val="single" w:sz="4" w:space="0" w:color="auto"/>
            </w:tcBorders>
            <w:shd w:val="clear" w:color="000000" w:fill="FFFFFF"/>
            <w:vAlign w:val="center"/>
            <w:hideMark/>
          </w:tcPr>
          <w:p w14:paraId="480D0A75"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175000</w:t>
            </w:r>
          </w:p>
        </w:tc>
        <w:tc>
          <w:tcPr>
            <w:tcW w:w="593" w:type="dxa"/>
            <w:tcBorders>
              <w:top w:val="nil"/>
              <w:left w:val="nil"/>
              <w:bottom w:val="single" w:sz="4" w:space="0" w:color="auto"/>
              <w:right w:val="single" w:sz="4" w:space="0" w:color="auto"/>
            </w:tcBorders>
            <w:shd w:val="clear" w:color="000000" w:fill="FFFFFF"/>
            <w:vAlign w:val="center"/>
            <w:hideMark/>
          </w:tcPr>
          <w:p w14:paraId="37570F4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35</w:t>
            </w:r>
          </w:p>
        </w:tc>
        <w:tc>
          <w:tcPr>
            <w:tcW w:w="941" w:type="dxa"/>
            <w:tcBorders>
              <w:top w:val="nil"/>
              <w:left w:val="nil"/>
              <w:bottom w:val="single" w:sz="4" w:space="0" w:color="auto"/>
              <w:right w:val="single" w:sz="4" w:space="0" w:color="auto"/>
            </w:tcBorders>
            <w:vAlign w:val="center"/>
            <w:hideMark/>
          </w:tcPr>
          <w:p w14:paraId="21F222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12C52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C52CE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35</w:t>
            </w:r>
          </w:p>
        </w:tc>
        <w:tc>
          <w:tcPr>
            <w:tcW w:w="758" w:type="dxa"/>
            <w:tcBorders>
              <w:top w:val="nil"/>
              <w:left w:val="nil"/>
              <w:bottom w:val="single" w:sz="4" w:space="0" w:color="auto"/>
              <w:right w:val="single" w:sz="4" w:space="0" w:color="auto"/>
            </w:tcBorders>
            <w:vAlign w:val="center"/>
            <w:hideMark/>
          </w:tcPr>
          <w:p w14:paraId="0FD916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7E56251"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5A6A6B4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19</w:t>
            </w:r>
          </w:p>
        </w:tc>
        <w:tc>
          <w:tcPr>
            <w:tcW w:w="1322" w:type="dxa"/>
            <w:tcBorders>
              <w:top w:val="nil"/>
              <w:left w:val="nil"/>
              <w:bottom w:val="single" w:sz="4" w:space="0" w:color="auto"/>
              <w:right w:val="single" w:sz="4" w:space="0" w:color="auto"/>
            </w:tcBorders>
            <w:vAlign w:val="center"/>
            <w:hideMark/>
          </w:tcPr>
          <w:p w14:paraId="3FA1B94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A4E1E74" w14:textId="77777777" w:rsidR="00236B1D" w:rsidRPr="00236B1D" w:rsidRDefault="00236B1D" w:rsidP="00236B1D">
            <w:pPr>
              <w:rPr>
                <w:color w:val="202124"/>
                <w:sz w:val="22"/>
                <w:szCs w:val="22"/>
                <w:lang w:bidi="ar-SA"/>
              </w:rPr>
            </w:pPr>
            <w:r w:rsidRPr="00236B1D">
              <w:rPr>
                <w:color w:val="202124"/>
                <w:sz w:val="22"/>
                <w:szCs w:val="22"/>
                <w:lang w:bidi="ar-SA"/>
              </w:rPr>
              <w:t>Реле времени</w:t>
            </w:r>
          </w:p>
        </w:tc>
        <w:tc>
          <w:tcPr>
            <w:tcW w:w="251" w:type="dxa"/>
            <w:tcBorders>
              <w:top w:val="nil"/>
              <w:left w:val="nil"/>
              <w:bottom w:val="single" w:sz="4" w:space="0" w:color="auto"/>
              <w:right w:val="single" w:sz="4" w:space="0" w:color="auto"/>
            </w:tcBorders>
            <w:noWrap/>
            <w:vAlign w:val="bottom"/>
            <w:hideMark/>
          </w:tcPr>
          <w:p w14:paraId="61F3286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862A0B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Реле времени LOGIC-I-312</w:t>
            </w:r>
          </w:p>
        </w:tc>
        <w:tc>
          <w:tcPr>
            <w:tcW w:w="817" w:type="dxa"/>
            <w:tcBorders>
              <w:top w:val="nil"/>
              <w:left w:val="nil"/>
              <w:bottom w:val="single" w:sz="4" w:space="0" w:color="auto"/>
              <w:right w:val="single" w:sz="4" w:space="0" w:color="auto"/>
            </w:tcBorders>
            <w:noWrap/>
            <w:vAlign w:val="bottom"/>
            <w:hideMark/>
          </w:tcPr>
          <w:p w14:paraId="0ABD1C8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13FCEEF2" w14:textId="77777777" w:rsidR="00236B1D" w:rsidRPr="00236B1D" w:rsidRDefault="00236B1D" w:rsidP="00236B1D">
            <w:pPr>
              <w:jc w:val="center"/>
              <w:rPr>
                <w:rFonts w:ascii="Calibri" w:hAnsi="Calibri" w:cs="Calibri"/>
                <w:sz w:val="16"/>
                <w:szCs w:val="16"/>
                <w:lang w:bidi="ar-SA"/>
              </w:rPr>
            </w:pPr>
            <w:r w:rsidRPr="00236B1D">
              <w:rPr>
                <w:rFonts w:ascii="Calibri" w:hAnsi="Calibri" w:cs="Calibri"/>
                <w:sz w:val="16"/>
                <w:szCs w:val="16"/>
                <w:lang w:bidi="ar-SA"/>
              </w:rPr>
              <w:t>4000</w:t>
            </w:r>
          </w:p>
        </w:tc>
        <w:tc>
          <w:tcPr>
            <w:tcW w:w="917" w:type="dxa"/>
            <w:tcBorders>
              <w:top w:val="nil"/>
              <w:left w:val="nil"/>
              <w:bottom w:val="single" w:sz="4" w:space="0" w:color="auto"/>
              <w:right w:val="single" w:sz="4" w:space="0" w:color="auto"/>
            </w:tcBorders>
            <w:shd w:val="clear" w:color="000000" w:fill="FFFFFF"/>
            <w:vAlign w:val="center"/>
            <w:hideMark/>
          </w:tcPr>
          <w:p w14:paraId="69676359" w14:textId="77777777" w:rsidR="00236B1D" w:rsidRPr="00236B1D" w:rsidRDefault="00236B1D" w:rsidP="00236B1D">
            <w:pPr>
              <w:jc w:val="center"/>
              <w:rPr>
                <w:rFonts w:ascii="Sylfaen" w:hAnsi="Sylfaen" w:cs="Calibri"/>
                <w:b/>
                <w:bCs/>
                <w:sz w:val="16"/>
                <w:szCs w:val="16"/>
                <w:lang w:bidi="ar-SA"/>
              </w:rPr>
            </w:pPr>
            <w:r w:rsidRPr="00236B1D">
              <w:rPr>
                <w:rFonts w:ascii="Sylfaen" w:hAnsi="Sylfaen" w:cs="Calibri"/>
                <w:b/>
                <w:bCs/>
                <w:sz w:val="16"/>
                <w:szCs w:val="16"/>
                <w:lang w:bidi="ar-SA"/>
              </w:rPr>
              <w:t>40000</w:t>
            </w:r>
          </w:p>
        </w:tc>
        <w:tc>
          <w:tcPr>
            <w:tcW w:w="593" w:type="dxa"/>
            <w:tcBorders>
              <w:top w:val="nil"/>
              <w:left w:val="nil"/>
              <w:bottom w:val="single" w:sz="4" w:space="0" w:color="auto"/>
              <w:right w:val="single" w:sz="4" w:space="0" w:color="auto"/>
            </w:tcBorders>
            <w:shd w:val="clear" w:color="000000" w:fill="FFFFFF"/>
            <w:vAlign w:val="center"/>
            <w:hideMark/>
          </w:tcPr>
          <w:p w14:paraId="3E5B3854" w14:textId="77777777" w:rsidR="00236B1D" w:rsidRPr="00236B1D" w:rsidRDefault="00236B1D" w:rsidP="00236B1D">
            <w:pPr>
              <w:jc w:val="center"/>
              <w:rPr>
                <w:rFonts w:ascii="Sylfaen" w:hAnsi="Sylfaen" w:cs="Calibri"/>
                <w:sz w:val="16"/>
                <w:szCs w:val="16"/>
                <w:lang w:bidi="ar-SA"/>
              </w:rPr>
            </w:pPr>
            <w:r w:rsidRPr="00236B1D">
              <w:rPr>
                <w:rFonts w:ascii="Sylfaen" w:hAnsi="Sylfaen" w:cs="Calibri"/>
                <w:sz w:val="16"/>
                <w:szCs w:val="16"/>
                <w:lang w:bidi="ar-SA"/>
              </w:rPr>
              <w:t>10</w:t>
            </w:r>
          </w:p>
        </w:tc>
        <w:tc>
          <w:tcPr>
            <w:tcW w:w="941" w:type="dxa"/>
            <w:tcBorders>
              <w:top w:val="nil"/>
              <w:left w:val="nil"/>
              <w:bottom w:val="single" w:sz="4" w:space="0" w:color="auto"/>
              <w:right w:val="single" w:sz="4" w:space="0" w:color="auto"/>
            </w:tcBorders>
            <w:vAlign w:val="center"/>
            <w:hideMark/>
          </w:tcPr>
          <w:p w14:paraId="4C8CD7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222836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1171D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3EE2A51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600503F" w14:textId="77777777" w:rsidTr="00236B1D">
        <w:trPr>
          <w:trHeight w:val="2700"/>
        </w:trPr>
        <w:tc>
          <w:tcPr>
            <w:tcW w:w="467" w:type="dxa"/>
            <w:tcBorders>
              <w:top w:val="nil"/>
              <w:left w:val="single" w:sz="4" w:space="0" w:color="auto"/>
              <w:bottom w:val="single" w:sz="4" w:space="0" w:color="auto"/>
              <w:right w:val="single" w:sz="4" w:space="0" w:color="auto"/>
            </w:tcBorders>
            <w:vAlign w:val="center"/>
            <w:hideMark/>
          </w:tcPr>
          <w:p w14:paraId="55F97EE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20</w:t>
            </w:r>
          </w:p>
        </w:tc>
        <w:tc>
          <w:tcPr>
            <w:tcW w:w="1322" w:type="dxa"/>
            <w:tcBorders>
              <w:top w:val="nil"/>
              <w:left w:val="nil"/>
              <w:bottom w:val="single" w:sz="4" w:space="0" w:color="auto"/>
              <w:right w:val="single" w:sz="4" w:space="0" w:color="auto"/>
            </w:tcBorders>
            <w:vAlign w:val="center"/>
            <w:hideMark/>
          </w:tcPr>
          <w:p w14:paraId="5F86A76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BD116CC" w14:textId="77777777" w:rsidR="00236B1D" w:rsidRPr="00236B1D" w:rsidRDefault="00236B1D" w:rsidP="00236B1D">
            <w:pPr>
              <w:rPr>
                <w:color w:val="202124"/>
                <w:sz w:val="22"/>
                <w:szCs w:val="22"/>
                <w:lang w:bidi="ar-SA"/>
              </w:rPr>
            </w:pPr>
            <w:r w:rsidRPr="00236B1D">
              <w:rPr>
                <w:color w:val="202124"/>
                <w:sz w:val="22"/>
                <w:szCs w:val="22"/>
                <w:lang w:bidi="ar-SA"/>
              </w:rPr>
              <w:t>Стержень противовеса</w:t>
            </w:r>
          </w:p>
        </w:tc>
        <w:tc>
          <w:tcPr>
            <w:tcW w:w="251" w:type="dxa"/>
            <w:tcBorders>
              <w:top w:val="nil"/>
              <w:left w:val="nil"/>
              <w:bottom w:val="single" w:sz="4" w:space="0" w:color="auto"/>
              <w:right w:val="single" w:sz="4" w:space="0" w:color="auto"/>
            </w:tcBorders>
            <w:noWrap/>
            <w:vAlign w:val="bottom"/>
            <w:hideMark/>
          </w:tcPr>
          <w:p w14:paraId="2F647E0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D43BE4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Стенка стабилизатора поперечной устойчивости, 400A.24.02.001K</w:t>
            </w:r>
          </w:p>
        </w:tc>
        <w:tc>
          <w:tcPr>
            <w:tcW w:w="817" w:type="dxa"/>
            <w:tcBorders>
              <w:top w:val="nil"/>
              <w:left w:val="nil"/>
              <w:bottom w:val="single" w:sz="4" w:space="0" w:color="auto"/>
              <w:right w:val="single" w:sz="4" w:space="0" w:color="auto"/>
            </w:tcBorders>
            <w:noWrap/>
            <w:vAlign w:val="bottom"/>
            <w:hideMark/>
          </w:tcPr>
          <w:p w14:paraId="6AE7FE5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1161BB0"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6480</w:t>
            </w:r>
          </w:p>
        </w:tc>
        <w:tc>
          <w:tcPr>
            <w:tcW w:w="917" w:type="dxa"/>
            <w:tcBorders>
              <w:top w:val="nil"/>
              <w:left w:val="nil"/>
              <w:bottom w:val="single" w:sz="4" w:space="0" w:color="auto"/>
              <w:right w:val="single" w:sz="4" w:space="0" w:color="auto"/>
            </w:tcBorders>
            <w:shd w:val="clear" w:color="000000" w:fill="FFFFFF"/>
            <w:vAlign w:val="center"/>
            <w:hideMark/>
          </w:tcPr>
          <w:p w14:paraId="283109F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77760</w:t>
            </w:r>
          </w:p>
        </w:tc>
        <w:tc>
          <w:tcPr>
            <w:tcW w:w="593" w:type="dxa"/>
            <w:tcBorders>
              <w:top w:val="nil"/>
              <w:left w:val="nil"/>
              <w:bottom w:val="single" w:sz="4" w:space="0" w:color="auto"/>
              <w:right w:val="single" w:sz="4" w:space="0" w:color="auto"/>
            </w:tcBorders>
            <w:shd w:val="clear" w:color="000000" w:fill="FFFFFF"/>
            <w:vAlign w:val="center"/>
            <w:hideMark/>
          </w:tcPr>
          <w:p w14:paraId="7C5889E4"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12</w:t>
            </w:r>
          </w:p>
        </w:tc>
        <w:tc>
          <w:tcPr>
            <w:tcW w:w="941" w:type="dxa"/>
            <w:tcBorders>
              <w:top w:val="nil"/>
              <w:left w:val="nil"/>
              <w:bottom w:val="single" w:sz="4" w:space="0" w:color="auto"/>
              <w:right w:val="single" w:sz="4" w:space="0" w:color="auto"/>
            </w:tcBorders>
            <w:vAlign w:val="center"/>
            <w:hideMark/>
          </w:tcPr>
          <w:p w14:paraId="6BAEFA5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2C7E2C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954E00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12</w:t>
            </w:r>
          </w:p>
        </w:tc>
        <w:tc>
          <w:tcPr>
            <w:tcW w:w="758" w:type="dxa"/>
            <w:tcBorders>
              <w:top w:val="nil"/>
              <w:left w:val="nil"/>
              <w:bottom w:val="single" w:sz="4" w:space="0" w:color="auto"/>
              <w:right w:val="single" w:sz="4" w:space="0" w:color="auto"/>
            </w:tcBorders>
            <w:vAlign w:val="center"/>
            <w:hideMark/>
          </w:tcPr>
          <w:p w14:paraId="0822B1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B1F917C"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4513451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21</w:t>
            </w:r>
          </w:p>
        </w:tc>
        <w:tc>
          <w:tcPr>
            <w:tcW w:w="1322" w:type="dxa"/>
            <w:tcBorders>
              <w:top w:val="nil"/>
              <w:left w:val="nil"/>
              <w:bottom w:val="single" w:sz="4" w:space="0" w:color="auto"/>
              <w:right w:val="single" w:sz="4" w:space="0" w:color="auto"/>
            </w:tcBorders>
            <w:vAlign w:val="center"/>
            <w:hideMark/>
          </w:tcPr>
          <w:p w14:paraId="0F4DA89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14A9083" w14:textId="77777777" w:rsidR="00236B1D" w:rsidRPr="00236B1D" w:rsidRDefault="00236B1D" w:rsidP="00236B1D">
            <w:pPr>
              <w:rPr>
                <w:color w:val="202124"/>
                <w:sz w:val="22"/>
                <w:szCs w:val="22"/>
                <w:lang w:bidi="ar-SA"/>
              </w:rPr>
            </w:pPr>
            <w:r w:rsidRPr="00236B1D">
              <w:rPr>
                <w:color w:val="202124"/>
                <w:sz w:val="22"/>
                <w:szCs w:val="22"/>
                <w:lang w:bidi="ar-SA"/>
              </w:rPr>
              <w:t>Подвесной кабель</w:t>
            </w:r>
          </w:p>
        </w:tc>
        <w:tc>
          <w:tcPr>
            <w:tcW w:w="251" w:type="dxa"/>
            <w:tcBorders>
              <w:top w:val="nil"/>
              <w:left w:val="nil"/>
              <w:bottom w:val="single" w:sz="4" w:space="0" w:color="auto"/>
              <w:right w:val="single" w:sz="4" w:space="0" w:color="auto"/>
            </w:tcBorders>
            <w:noWrap/>
            <w:vAlign w:val="bottom"/>
            <w:hideMark/>
          </w:tcPr>
          <w:p w14:paraId="1496C6A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74F14E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Подвесной трос 18*0.75</w:t>
            </w:r>
          </w:p>
        </w:tc>
        <w:tc>
          <w:tcPr>
            <w:tcW w:w="817" w:type="dxa"/>
            <w:tcBorders>
              <w:top w:val="nil"/>
              <w:left w:val="nil"/>
              <w:bottom w:val="single" w:sz="4" w:space="0" w:color="auto"/>
              <w:right w:val="single" w:sz="4" w:space="0" w:color="auto"/>
            </w:tcBorders>
            <w:noWrap/>
            <w:vAlign w:val="bottom"/>
            <w:hideMark/>
          </w:tcPr>
          <w:p w14:paraId="2FE2033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CA317DA"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3500</w:t>
            </w:r>
          </w:p>
        </w:tc>
        <w:tc>
          <w:tcPr>
            <w:tcW w:w="917" w:type="dxa"/>
            <w:tcBorders>
              <w:top w:val="nil"/>
              <w:left w:val="nil"/>
              <w:bottom w:val="single" w:sz="4" w:space="0" w:color="auto"/>
              <w:right w:val="single" w:sz="4" w:space="0" w:color="auto"/>
            </w:tcBorders>
            <w:shd w:val="clear" w:color="000000" w:fill="FFFFFF"/>
            <w:vAlign w:val="center"/>
            <w:hideMark/>
          </w:tcPr>
          <w:p w14:paraId="67D6ADC1"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560000</w:t>
            </w:r>
          </w:p>
        </w:tc>
        <w:tc>
          <w:tcPr>
            <w:tcW w:w="593" w:type="dxa"/>
            <w:tcBorders>
              <w:top w:val="nil"/>
              <w:left w:val="nil"/>
              <w:bottom w:val="single" w:sz="4" w:space="0" w:color="auto"/>
              <w:right w:val="single" w:sz="4" w:space="0" w:color="auto"/>
            </w:tcBorders>
            <w:shd w:val="clear" w:color="000000" w:fill="FFFFFF"/>
            <w:vAlign w:val="center"/>
            <w:hideMark/>
          </w:tcPr>
          <w:p w14:paraId="31D4C1B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160</w:t>
            </w:r>
          </w:p>
        </w:tc>
        <w:tc>
          <w:tcPr>
            <w:tcW w:w="941" w:type="dxa"/>
            <w:tcBorders>
              <w:top w:val="nil"/>
              <w:left w:val="nil"/>
              <w:bottom w:val="single" w:sz="4" w:space="0" w:color="auto"/>
              <w:right w:val="single" w:sz="4" w:space="0" w:color="auto"/>
            </w:tcBorders>
            <w:vAlign w:val="center"/>
            <w:hideMark/>
          </w:tcPr>
          <w:p w14:paraId="4A188C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ACB6B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8F054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160</w:t>
            </w:r>
          </w:p>
        </w:tc>
        <w:tc>
          <w:tcPr>
            <w:tcW w:w="758" w:type="dxa"/>
            <w:tcBorders>
              <w:top w:val="nil"/>
              <w:left w:val="nil"/>
              <w:bottom w:val="single" w:sz="4" w:space="0" w:color="auto"/>
              <w:right w:val="single" w:sz="4" w:space="0" w:color="auto"/>
            </w:tcBorders>
            <w:vAlign w:val="center"/>
            <w:hideMark/>
          </w:tcPr>
          <w:p w14:paraId="16E49B1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559A682"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651D15B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22</w:t>
            </w:r>
          </w:p>
        </w:tc>
        <w:tc>
          <w:tcPr>
            <w:tcW w:w="1322" w:type="dxa"/>
            <w:tcBorders>
              <w:top w:val="nil"/>
              <w:left w:val="nil"/>
              <w:bottom w:val="single" w:sz="4" w:space="0" w:color="auto"/>
              <w:right w:val="single" w:sz="4" w:space="0" w:color="auto"/>
            </w:tcBorders>
            <w:vAlign w:val="center"/>
            <w:hideMark/>
          </w:tcPr>
          <w:p w14:paraId="27D7EFB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2151E12" w14:textId="77777777" w:rsidR="00236B1D" w:rsidRPr="00236B1D" w:rsidRDefault="00236B1D" w:rsidP="00236B1D">
            <w:pPr>
              <w:rPr>
                <w:color w:val="202124"/>
                <w:sz w:val="22"/>
                <w:szCs w:val="22"/>
                <w:lang w:bidi="ar-SA"/>
              </w:rPr>
            </w:pPr>
            <w:r w:rsidRPr="00236B1D">
              <w:rPr>
                <w:color w:val="202124"/>
                <w:sz w:val="22"/>
                <w:szCs w:val="22"/>
                <w:lang w:bidi="ar-SA"/>
              </w:rPr>
              <w:t>Веревка 4 мм</w:t>
            </w:r>
          </w:p>
        </w:tc>
        <w:tc>
          <w:tcPr>
            <w:tcW w:w="251" w:type="dxa"/>
            <w:tcBorders>
              <w:top w:val="nil"/>
              <w:left w:val="nil"/>
              <w:bottom w:val="single" w:sz="4" w:space="0" w:color="auto"/>
              <w:right w:val="single" w:sz="4" w:space="0" w:color="auto"/>
            </w:tcBorders>
            <w:noWrap/>
            <w:vAlign w:val="bottom"/>
            <w:hideMark/>
          </w:tcPr>
          <w:p w14:paraId="1F2F6E6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9AB6BC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Трос дверцы шкафа 4 мм</w:t>
            </w:r>
          </w:p>
        </w:tc>
        <w:tc>
          <w:tcPr>
            <w:tcW w:w="817" w:type="dxa"/>
            <w:tcBorders>
              <w:top w:val="nil"/>
              <w:left w:val="nil"/>
              <w:bottom w:val="single" w:sz="4" w:space="0" w:color="auto"/>
              <w:right w:val="single" w:sz="4" w:space="0" w:color="auto"/>
            </w:tcBorders>
            <w:noWrap/>
            <w:vAlign w:val="bottom"/>
            <w:hideMark/>
          </w:tcPr>
          <w:p w14:paraId="40520BD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69CA4C0" w14:textId="77777777" w:rsidR="00236B1D" w:rsidRPr="00236B1D" w:rsidRDefault="00236B1D" w:rsidP="00236B1D">
            <w:pPr>
              <w:jc w:val="center"/>
              <w:rPr>
                <w:rFonts w:ascii="Calibri" w:hAnsi="Calibri" w:cs="Calibri"/>
                <w:sz w:val="16"/>
                <w:szCs w:val="16"/>
                <w:lang w:bidi="ar-SA"/>
              </w:rPr>
            </w:pPr>
            <w:r w:rsidRPr="00236B1D">
              <w:rPr>
                <w:rFonts w:ascii="Calibri" w:hAnsi="Calibri" w:cs="Calibri"/>
                <w:sz w:val="16"/>
                <w:szCs w:val="16"/>
                <w:lang w:bidi="ar-SA"/>
              </w:rPr>
              <w:t>4500</w:t>
            </w:r>
          </w:p>
        </w:tc>
        <w:tc>
          <w:tcPr>
            <w:tcW w:w="917" w:type="dxa"/>
            <w:tcBorders>
              <w:top w:val="nil"/>
              <w:left w:val="nil"/>
              <w:bottom w:val="single" w:sz="4" w:space="0" w:color="auto"/>
              <w:right w:val="single" w:sz="4" w:space="0" w:color="auto"/>
            </w:tcBorders>
            <w:shd w:val="clear" w:color="000000" w:fill="FFFFFF"/>
            <w:vAlign w:val="center"/>
            <w:hideMark/>
          </w:tcPr>
          <w:p w14:paraId="62692055" w14:textId="77777777" w:rsidR="00236B1D" w:rsidRPr="00236B1D" w:rsidRDefault="00236B1D" w:rsidP="00236B1D">
            <w:pPr>
              <w:jc w:val="center"/>
              <w:rPr>
                <w:rFonts w:ascii="Sylfaen" w:hAnsi="Sylfaen" w:cs="Calibri"/>
                <w:b/>
                <w:bCs/>
                <w:sz w:val="16"/>
                <w:szCs w:val="16"/>
                <w:lang w:bidi="ar-SA"/>
              </w:rPr>
            </w:pPr>
            <w:r w:rsidRPr="00236B1D">
              <w:rPr>
                <w:rFonts w:ascii="Sylfaen" w:hAnsi="Sylfaen" w:cs="Calibri"/>
                <w:b/>
                <w:bCs/>
                <w:sz w:val="16"/>
                <w:szCs w:val="16"/>
                <w:lang w:bidi="ar-SA"/>
              </w:rPr>
              <w:t>90000</w:t>
            </w:r>
          </w:p>
        </w:tc>
        <w:tc>
          <w:tcPr>
            <w:tcW w:w="593" w:type="dxa"/>
            <w:tcBorders>
              <w:top w:val="nil"/>
              <w:left w:val="nil"/>
              <w:bottom w:val="single" w:sz="4" w:space="0" w:color="auto"/>
              <w:right w:val="single" w:sz="4" w:space="0" w:color="auto"/>
            </w:tcBorders>
            <w:shd w:val="clear" w:color="000000" w:fill="FFFFFF"/>
            <w:vAlign w:val="center"/>
            <w:hideMark/>
          </w:tcPr>
          <w:p w14:paraId="760A3AC3"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017D3B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C61B17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AE0F82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739C7C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207B8ED" w14:textId="77777777" w:rsidTr="00236B1D">
        <w:trPr>
          <w:trHeight w:val="3600"/>
        </w:trPr>
        <w:tc>
          <w:tcPr>
            <w:tcW w:w="467" w:type="dxa"/>
            <w:tcBorders>
              <w:top w:val="nil"/>
              <w:left w:val="single" w:sz="4" w:space="0" w:color="auto"/>
              <w:bottom w:val="single" w:sz="4" w:space="0" w:color="auto"/>
              <w:right w:val="single" w:sz="4" w:space="0" w:color="auto"/>
            </w:tcBorders>
            <w:vAlign w:val="center"/>
            <w:hideMark/>
          </w:tcPr>
          <w:p w14:paraId="6B55B1E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23</w:t>
            </w:r>
          </w:p>
        </w:tc>
        <w:tc>
          <w:tcPr>
            <w:tcW w:w="1322" w:type="dxa"/>
            <w:tcBorders>
              <w:top w:val="nil"/>
              <w:left w:val="nil"/>
              <w:bottom w:val="single" w:sz="4" w:space="0" w:color="auto"/>
              <w:right w:val="single" w:sz="4" w:space="0" w:color="auto"/>
            </w:tcBorders>
            <w:vAlign w:val="center"/>
            <w:hideMark/>
          </w:tcPr>
          <w:p w14:paraId="5196BB3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1E9A0893" w14:textId="77777777" w:rsidR="00236B1D" w:rsidRPr="00236B1D" w:rsidRDefault="00236B1D" w:rsidP="00236B1D">
            <w:pPr>
              <w:rPr>
                <w:color w:val="202124"/>
                <w:sz w:val="22"/>
                <w:szCs w:val="22"/>
                <w:lang w:bidi="ar-SA"/>
              </w:rPr>
            </w:pPr>
            <w:r w:rsidRPr="00236B1D">
              <w:rPr>
                <w:color w:val="202124"/>
                <w:sz w:val="22"/>
                <w:szCs w:val="22"/>
                <w:lang w:bidi="ar-SA"/>
              </w:rPr>
              <w:t>Колесо для переноски 770 мм</w:t>
            </w:r>
          </w:p>
        </w:tc>
        <w:tc>
          <w:tcPr>
            <w:tcW w:w="251" w:type="dxa"/>
            <w:tcBorders>
              <w:top w:val="nil"/>
              <w:left w:val="nil"/>
              <w:bottom w:val="single" w:sz="4" w:space="0" w:color="auto"/>
              <w:right w:val="single" w:sz="4" w:space="0" w:color="auto"/>
            </w:tcBorders>
            <w:noWrap/>
            <w:vAlign w:val="bottom"/>
            <w:hideMark/>
          </w:tcPr>
          <w:p w14:paraId="1647BB1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8E0D9A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Чугун, предназначенный для тросов, коронка Ф 10,5 мм, радиус, соответствующий тросу</w:t>
            </w:r>
          </w:p>
        </w:tc>
        <w:tc>
          <w:tcPr>
            <w:tcW w:w="817" w:type="dxa"/>
            <w:tcBorders>
              <w:top w:val="nil"/>
              <w:left w:val="nil"/>
              <w:bottom w:val="single" w:sz="4" w:space="0" w:color="auto"/>
              <w:right w:val="single" w:sz="4" w:space="0" w:color="auto"/>
            </w:tcBorders>
            <w:noWrap/>
            <w:vAlign w:val="bottom"/>
            <w:hideMark/>
          </w:tcPr>
          <w:p w14:paraId="450A273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18F637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135000</w:t>
            </w:r>
          </w:p>
        </w:tc>
        <w:tc>
          <w:tcPr>
            <w:tcW w:w="917" w:type="dxa"/>
            <w:tcBorders>
              <w:top w:val="nil"/>
              <w:left w:val="nil"/>
              <w:bottom w:val="single" w:sz="4" w:space="0" w:color="auto"/>
              <w:right w:val="single" w:sz="4" w:space="0" w:color="auto"/>
            </w:tcBorders>
            <w:shd w:val="clear" w:color="000000" w:fill="FFFFFF"/>
            <w:vAlign w:val="center"/>
            <w:hideMark/>
          </w:tcPr>
          <w:p w14:paraId="64E88B9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1620000</w:t>
            </w:r>
          </w:p>
        </w:tc>
        <w:tc>
          <w:tcPr>
            <w:tcW w:w="593" w:type="dxa"/>
            <w:tcBorders>
              <w:top w:val="nil"/>
              <w:left w:val="nil"/>
              <w:bottom w:val="single" w:sz="4" w:space="0" w:color="auto"/>
              <w:right w:val="single" w:sz="4" w:space="0" w:color="auto"/>
            </w:tcBorders>
            <w:shd w:val="clear" w:color="000000" w:fill="FFFFFF"/>
            <w:vAlign w:val="center"/>
            <w:hideMark/>
          </w:tcPr>
          <w:p w14:paraId="483F6616"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12</w:t>
            </w:r>
          </w:p>
        </w:tc>
        <w:tc>
          <w:tcPr>
            <w:tcW w:w="941" w:type="dxa"/>
            <w:tcBorders>
              <w:top w:val="nil"/>
              <w:left w:val="nil"/>
              <w:bottom w:val="single" w:sz="4" w:space="0" w:color="auto"/>
              <w:right w:val="single" w:sz="4" w:space="0" w:color="auto"/>
            </w:tcBorders>
            <w:vAlign w:val="center"/>
            <w:hideMark/>
          </w:tcPr>
          <w:p w14:paraId="433C32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75B27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EF4FC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12</w:t>
            </w:r>
          </w:p>
        </w:tc>
        <w:tc>
          <w:tcPr>
            <w:tcW w:w="758" w:type="dxa"/>
            <w:tcBorders>
              <w:top w:val="nil"/>
              <w:left w:val="nil"/>
              <w:bottom w:val="single" w:sz="4" w:space="0" w:color="auto"/>
              <w:right w:val="single" w:sz="4" w:space="0" w:color="auto"/>
            </w:tcBorders>
            <w:vAlign w:val="center"/>
            <w:hideMark/>
          </w:tcPr>
          <w:p w14:paraId="178C724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4EB48A7" w14:textId="77777777" w:rsidTr="00236B1D">
        <w:trPr>
          <w:trHeight w:val="2400"/>
        </w:trPr>
        <w:tc>
          <w:tcPr>
            <w:tcW w:w="467" w:type="dxa"/>
            <w:tcBorders>
              <w:top w:val="nil"/>
              <w:left w:val="single" w:sz="4" w:space="0" w:color="auto"/>
              <w:bottom w:val="single" w:sz="4" w:space="0" w:color="auto"/>
              <w:right w:val="single" w:sz="4" w:space="0" w:color="auto"/>
            </w:tcBorders>
            <w:vAlign w:val="center"/>
            <w:hideMark/>
          </w:tcPr>
          <w:p w14:paraId="7D4E0DF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24</w:t>
            </w:r>
          </w:p>
        </w:tc>
        <w:tc>
          <w:tcPr>
            <w:tcW w:w="1322" w:type="dxa"/>
            <w:tcBorders>
              <w:top w:val="nil"/>
              <w:left w:val="nil"/>
              <w:bottom w:val="single" w:sz="4" w:space="0" w:color="auto"/>
              <w:right w:val="single" w:sz="4" w:space="0" w:color="auto"/>
            </w:tcBorders>
            <w:vAlign w:val="center"/>
            <w:hideMark/>
          </w:tcPr>
          <w:p w14:paraId="367BEEC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B84B597"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607</w:t>
            </w:r>
          </w:p>
        </w:tc>
        <w:tc>
          <w:tcPr>
            <w:tcW w:w="251" w:type="dxa"/>
            <w:tcBorders>
              <w:top w:val="nil"/>
              <w:left w:val="nil"/>
              <w:bottom w:val="single" w:sz="4" w:space="0" w:color="auto"/>
              <w:right w:val="single" w:sz="4" w:space="0" w:color="auto"/>
            </w:tcBorders>
            <w:noWrap/>
            <w:vAlign w:val="bottom"/>
            <w:hideMark/>
          </w:tcPr>
          <w:p w14:paraId="3D37458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C727C6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Держатель шпинделя 607, d= 35 мм, D=80 мм, B=31 мм</w:t>
            </w:r>
          </w:p>
        </w:tc>
        <w:tc>
          <w:tcPr>
            <w:tcW w:w="817" w:type="dxa"/>
            <w:tcBorders>
              <w:top w:val="nil"/>
              <w:left w:val="nil"/>
              <w:bottom w:val="single" w:sz="4" w:space="0" w:color="auto"/>
              <w:right w:val="single" w:sz="4" w:space="0" w:color="auto"/>
            </w:tcBorders>
            <w:noWrap/>
            <w:vAlign w:val="bottom"/>
            <w:hideMark/>
          </w:tcPr>
          <w:p w14:paraId="1F1B055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AA780A3"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36FEDE5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90000</w:t>
            </w:r>
          </w:p>
        </w:tc>
        <w:tc>
          <w:tcPr>
            <w:tcW w:w="593" w:type="dxa"/>
            <w:tcBorders>
              <w:top w:val="nil"/>
              <w:left w:val="nil"/>
              <w:bottom w:val="single" w:sz="4" w:space="0" w:color="auto"/>
              <w:right w:val="single" w:sz="4" w:space="0" w:color="auto"/>
            </w:tcBorders>
            <w:shd w:val="clear" w:color="000000" w:fill="FFFFFF"/>
            <w:vAlign w:val="center"/>
            <w:hideMark/>
          </w:tcPr>
          <w:p w14:paraId="6AA52D8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5DD0D0D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EE97DE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E9116E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2F27CC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292B924" w14:textId="77777777" w:rsidTr="00236B1D">
        <w:trPr>
          <w:trHeight w:val="2700"/>
        </w:trPr>
        <w:tc>
          <w:tcPr>
            <w:tcW w:w="467" w:type="dxa"/>
            <w:tcBorders>
              <w:top w:val="nil"/>
              <w:left w:val="single" w:sz="4" w:space="0" w:color="auto"/>
              <w:bottom w:val="single" w:sz="4" w:space="0" w:color="auto"/>
              <w:right w:val="single" w:sz="4" w:space="0" w:color="auto"/>
            </w:tcBorders>
            <w:vAlign w:val="center"/>
            <w:hideMark/>
          </w:tcPr>
          <w:p w14:paraId="714EE6A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25</w:t>
            </w:r>
          </w:p>
        </w:tc>
        <w:tc>
          <w:tcPr>
            <w:tcW w:w="1322" w:type="dxa"/>
            <w:tcBorders>
              <w:top w:val="nil"/>
              <w:left w:val="nil"/>
              <w:bottom w:val="single" w:sz="4" w:space="0" w:color="auto"/>
              <w:right w:val="single" w:sz="4" w:space="0" w:color="auto"/>
            </w:tcBorders>
            <w:vAlign w:val="center"/>
            <w:hideMark/>
          </w:tcPr>
          <w:p w14:paraId="7AF2EF5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4D53E83"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309</w:t>
            </w:r>
          </w:p>
        </w:tc>
        <w:tc>
          <w:tcPr>
            <w:tcW w:w="251" w:type="dxa"/>
            <w:tcBorders>
              <w:top w:val="nil"/>
              <w:left w:val="nil"/>
              <w:bottom w:val="single" w:sz="4" w:space="0" w:color="auto"/>
              <w:right w:val="single" w:sz="4" w:space="0" w:color="auto"/>
            </w:tcBorders>
            <w:noWrap/>
            <w:vAlign w:val="bottom"/>
            <w:hideMark/>
          </w:tcPr>
          <w:p w14:paraId="13CC1A4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819FFB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Держатель шпинделя 309, d= 45 мм, D=100 мм, B=25 мм</w:t>
            </w:r>
          </w:p>
        </w:tc>
        <w:tc>
          <w:tcPr>
            <w:tcW w:w="817" w:type="dxa"/>
            <w:tcBorders>
              <w:top w:val="nil"/>
              <w:left w:val="nil"/>
              <w:bottom w:val="single" w:sz="4" w:space="0" w:color="auto"/>
              <w:right w:val="single" w:sz="4" w:space="0" w:color="auto"/>
            </w:tcBorders>
            <w:noWrap/>
            <w:vAlign w:val="bottom"/>
            <w:hideMark/>
          </w:tcPr>
          <w:p w14:paraId="387335F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6E93611"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2BCC0A0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120000</w:t>
            </w:r>
          </w:p>
        </w:tc>
        <w:tc>
          <w:tcPr>
            <w:tcW w:w="593" w:type="dxa"/>
            <w:tcBorders>
              <w:top w:val="nil"/>
              <w:left w:val="nil"/>
              <w:bottom w:val="single" w:sz="4" w:space="0" w:color="auto"/>
              <w:right w:val="single" w:sz="4" w:space="0" w:color="auto"/>
            </w:tcBorders>
            <w:shd w:val="clear" w:color="000000" w:fill="FFFFFF"/>
            <w:vAlign w:val="center"/>
            <w:hideMark/>
          </w:tcPr>
          <w:p w14:paraId="4DA8D4C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60F7BF4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B717F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C447F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1ADB85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4B376EF"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01D5875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26</w:t>
            </w:r>
          </w:p>
        </w:tc>
        <w:tc>
          <w:tcPr>
            <w:tcW w:w="1322" w:type="dxa"/>
            <w:tcBorders>
              <w:top w:val="nil"/>
              <w:left w:val="nil"/>
              <w:bottom w:val="single" w:sz="4" w:space="0" w:color="auto"/>
              <w:right w:val="single" w:sz="4" w:space="0" w:color="auto"/>
            </w:tcBorders>
            <w:vAlign w:val="center"/>
            <w:hideMark/>
          </w:tcPr>
          <w:p w14:paraId="77B54EB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198F0D1"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310</w:t>
            </w:r>
          </w:p>
        </w:tc>
        <w:tc>
          <w:tcPr>
            <w:tcW w:w="251" w:type="dxa"/>
            <w:tcBorders>
              <w:top w:val="nil"/>
              <w:left w:val="nil"/>
              <w:bottom w:val="single" w:sz="4" w:space="0" w:color="auto"/>
              <w:right w:val="single" w:sz="4" w:space="0" w:color="auto"/>
            </w:tcBorders>
            <w:noWrap/>
            <w:vAlign w:val="bottom"/>
            <w:hideMark/>
          </w:tcPr>
          <w:p w14:paraId="635B26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AE35BB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Держатель шпинделя 6310</w:t>
            </w:r>
          </w:p>
        </w:tc>
        <w:tc>
          <w:tcPr>
            <w:tcW w:w="817" w:type="dxa"/>
            <w:tcBorders>
              <w:top w:val="nil"/>
              <w:left w:val="nil"/>
              <w:bottom w:val="single" w:sz="4" w:space="0" w:color="auto"/>
              <w:right w:val="single" w:sz="4" w:space="0" w:color="auto"/>
            </w:tcBorders>
            <w:noWrap/>
            <w:vAlign w:val="bottom"/>
            <w:hideMark/>
          </w:tcPr>
          <w:p w14:paraId="3F41AAD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54482A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40560F0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60000</w:t>
            </w:r>
          </w:p>
        </w:tc>
        <w:tc>
          <w:tcPr>
            <w:tcW w:w="593" w:type="dxa"/>
            <w:tcBorders>
              <w:top w:val="nil"/>
              <w:left w:val="nil"/>
              <w:bottom w:val="single" w:sz="4" w:space="0" w:color="auto"/>
              <w:right w:val="single" w:sz="4" w:space="0" w:color="auto"/>
            </w:tcBorders>
            <w:shd w:val="clear" w:color="000000" w:fill="FFFFFF"/>
            <w:vAlign w:val="center"/>
            <w:hideMark/>
          </w:tcPr>
          <w:p w14:paraId="408A38E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11B608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F6495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0D25D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4167C31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01FB676"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33E6902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27</w:t>
            </w:r>
          </w:p>
        </w:tc>
        <w:tc>
          <w:tcPr>
            <w:tcW w:w="1322" w:type="dxa"/>
            <w:tcBorders>
              <w:top w:val="nil"/>
              <w:left w:val="nil"/>
              <w:bottom w:val="single" w:sz="4" w:space="0" w:color="auto"/>
              <w:right w:val="single" w:sz="4" w:space="0" w:color="auto"/>
            </w:tcBorders>
            <w:vAlign w:val="center"/>
            <w:hideMark/>
          </w:tcPr>
          <w:p w14:paraId="2F35268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512B96B"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311</w:t>
            </w:r>
          </w:p>
        </w:tc>
        <w:tc>
          <w:tcPr>
            <w:tcW w:w="251" w:type="dxa"/>
            <w:tcBorders>
              <w:top w:val="nil"/>
              <w:left w:val="nil"/>
              <w:bottom w:val="single" w:sz="4" w:space="0" w:color="auto"/>
              <w:right w:val="single" w:sz="4" w:space="0" w:color="auto"/>
            </w:tcBorders>
            <w:noWrap/>
            <w:vAlign w:val="bottom"/>
            <w:hideMark/>
          </w:tcPr>
          <w:p w14:paraId="5A600B3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19A686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Держатель шпинделя 311</w:t>
            </w:r>
          </w:p>
        </w:tc>
        <w:tc>
          <w:tcPr>
            <w:tcW w:w="817" w:type="dxa"/>
            <w:tcBorders>
              <w:top w:val="nil"/>
              <w:left w:val="nil"/>
              <w:bottom w:val="single" w:sz="4" w:space="0" w:color="auto"/>
              <w:right w:val="single" w:sz="4" w:space="0" w:color="auto"/>
            </w:tcBorders>
            <w:noWrap/>
            <w:vAlign w:val="bottom"/>
            <w:hideMark/>
          </w:tcPr>
          <w:p w14:paraId="0BA3750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18CD904C"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8000</w:t>
            </w:r>
          </w:p>
        </w:tc>
        <w:tc>
          <w:tcPr>
            <w:tcW w:w="917" w:type="dxa"/>
            <w:tcBorders>
              <w:top w:val="nil"/>
              <w:left w:val="nil"/>
              <w:bottom w:val="single" w:sz="4" w:space="0" w:color="auto"/>
              <w:right w:val="single" w:sz="4" w:space="0" w:color="auto"/>
            </w:tcBorders>
            <w:shd w:val="clear" w:color="000000" w:fill="FFFFFF"/>
            <w:vAlign w:val="center"/>
            <w:hideMark/>
          </w:tcPr>
          <w:p w14:paraId="212565A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64000</w:t>
            </w:r>
          </w:p>
        </w:tc>
        <w:tc>
          <w:tcPr>
            <w:tcW w:w="593" w:type="dxa"/>
            <w:tcBorders>
              <w:top w:val="nil"/>
              <w:left w:val="nil"/>
              <w:bottom w:val="single" w:sz="4" w:space="0" w:color="auto"/>
              <w:right w:val="single" w:sz="4" w:space="0" w:color="auto"/>
            </w:tcBorders>
            <w:shd w:val="clear" w:color="000000" w:fill="FFFFFF"/>
            <w:vAlign w:val="center"/>
            <w:hideMark/>
          </w:tcPr>
          <w:p w14:paraId="32B9EB1F"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w:t>
            </w:r>
          </w:p>
        </w:tc>
        <w:tc>
          <w:tcPr>
            <w:tcW w:w="941" w:type="dxa"/>
            <w:tcBorders>
              <w:top w:val="nil"/>
              <w:left w:val="nil"/>
              <w:bottom w:val="single" w:sz="4" w:space="0" w:color="auto"/>
              <w:right w:val="single" w:sz="4" w:space="0" w:color="auto"/>
            </w:tcBorders>
            <w:vAlign w:val="center"/>
            <w:hideMark/>
          </w:tcPr>
          <w:p w14:paraId="217DDF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4E97B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C2755A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w:t>
            </w:r>
          </w:p>
        </w:tc>
        <w:tc>
          <w:tcPr>
            <w:tcW w:w="758" w:type="dxa"/>
            <w:tcBorders>
              <w:top w:val="nil"/>
              <w:left w:val="nil"/>
              <w:bottom w:val="single" w:sz="4" w:space="0" w:color="auto"/>
              <w:right w:val="single" w:sz="4" w:space="0" w:color="auto"/>
            </w:tcBorders>
            <w:vAlign w:val="center"/>
            <w:hideMark/>
          </w:tcPr>
          <w:p w14:paraId="4C0D952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78E54E4"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1BA796A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28</w:t>
            </w:r>
          </w:p>
        </w:tc>
        <w:tc>
          <w:tcPr>
            <w:tcW w:w="1322" w:type="dxa"/>
            <w:tcBorders>
              <w:top w:val="nil"/>
              <w:left w:val="nil"/>
              <w:bottom w:val="single" w:sz="4" w:space="0" w:color="auto"/>
              <w:right w:val="single" w:sz="4" w:space="0" w:color="auto"/>
            </w:tcBorders>
            <w:vAlign w:val="center"/>
            <w:hideMark/>
          </w:tcPr>
          <w:p w14:paraId="074C1B1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DB88D63"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512</w:t>
            </w:r>
          </w:p>
        </w:tc>
        <w:tc>
          <w:tcPr>
            <w:tcW w:w="251" w:type="dxa"/>
            <w:tcBorders>
              <w:top w:val="nil"/>
              <w:left w:val="nil"/>
              <w:bottom w:val="single" w:sz="4" w:space="0" w:color="auto"/>
              <w:right w:val="single" w:sz="4" w:space="0" w:color="auto"/>
            </w:tcBorders>
            <w:noWrap/>
            <w:vAlign w:val="bottom"/>
            <w:hideMark/>
          </w:tcPr>
          <w:p w14:paraId="7C14D9B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6F2328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Рычаг 512</w:t>
            </w:r>
          </w:p>
        </w:tc>
        <w:tc>
          <w:tcPr>
            <w:tcW w:w="817" w:type="dxa"/>
            <w:tcBorders>
              <w:top w:val="nil"/>
              <w:left w:val="nil"/>
              <w:bottom w:val="single" w:sz="4" w:space="0" w:color="auto"/>
              <w:right w:val="single" w:sz="4" w:space="0" w:color="auto"/>
            </w:tcBorders>
            <w:noWrap/>
            <w:vAlign w:val="bottom"/>
            <w:hideMark/>
          </w:tcPr>
          <w:p w14:paraId="548848A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B589EBE"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10000</w:t>
            </w:r>
          </w:p>
        </w:tc>
        <w:tc>
          <w:tcPr>
            <w:tcW w:w="917" w:type="dxa"/>
            <w:tcBorders>
              <w:top w:val="nil"/>
              <w:left w:val="nil"/>
              <w:bottom w:val="single" w:sz="4" w:space="0" w:color="auto"/>
              <w:right w:val="single" w:sz="4" w:space="0" w:color="auto"/>
            </w:tcBorders>
            <w:shd w:val="clear" w:color="000000" w:fill="FFFFFF"/>
            <w:vAlign w:val="center"/>
            <w:hideMark/>
          </w:tcPr>
          <w:p w14:paraId="61CE919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60000</w:t>
            </w:r>
          </w:p>
        </w:tc>
        <w:tc>
          <w:tcPr>
            <w:tcW w:w="593" w:type="dxa"/>
            <w:tcBorders>
              <w:top w:val="nil"/>
              <w:left w:val="nil"/>
              <w:bottom w:val="single" w:sz="4" w:space="0" w:color="auto"/>
              <w:right w:val="single" w:sz="4" w:space="0" w:color="auto"/>
            </w:tcBorders>
            <w:shd w:val="clear" w:color="000000" w:fill="FFFFFF"/>
            <w:vAlign w:val="center"/>
            <w:hideMark/>
          </w:tcPr>
          <w:p w14:paraId="4CB48BB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6</w:t>
            </w:r>
          </w:p>
        </w:tc>
        <w:tc>
          <w:tcPr>
            <w:tcW w:w="941" w:type="dxa"/>
            <w:tcBorders>
              <w:top w:val="nil"/>
              <w:left w:val="nil"/>
              <w:bottom w:val="single" w:sz="4" w:space="0" w:color="auto"/>
              <w:right w:val="single" w:sz="4" w:space="0" w:color="auto"/>
            </w:tcBorders>
            <w:vAlign w:val="center"/>
            <w:hideMark/>
          </w:tcPr>
          <w:p w14:paraId="45611C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99655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76150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6</w:t>
            </w:r>
          </w:p>
        </w:tc>
        <w:tc>
          <w:tcPr>
            <w:tcW w:w="758" w:type="dxa"/>
            <w:tcBorders>
              <w:top w:val="nil"/>
              <w:left w:val="nil"/>
              <w:bottom w:val="single" w:sz="4" w:space="0" w:color="auto"/>
              <w:right w:val="single" w:sz="4" w:space="0" w:color="auto"/>
            </w:tcBorders>
            <w:vAlign w:val="center"/>
            <w:hideMark/>
          </w:tcPr>
          <w:p w14:paraId="4B6472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33AF577"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5A5B96D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29</w:t>
            </w:r>
          </w:p>
        </w:tc>
        <w:tc>
          <w:tcPr>
            <w:tcW w:w="1322" w:type="dxa"/>
            <w:tcBorders>
              <w:top w:val="nil"/>
              <w:left w:val="nil"/>
              <w:bottom w:val="single" w:sz="4" w:space="0" w:color="auto"/>
              <w:right w:val="single" w:sz="4" w:space="0" w:color="auto"/>
            </w:tcBorders>
            <w:vAlign w:val="center"/>
            <w:hideMark/>
          </w:tcPr>
          <w:p w14:paraId="06B6215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142A4779"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202,</w:t>
            </w:r>
          </w:p>
        </w:tc>
        <w:tc>
          <w:tcPr>
            <w:tcW w:w="251" w:type="dxa"/>
            <w:tcBorders>
              <w:top w:val="nil"/>
              <w:left w:val="nil"/>
              <w:bottom w:val="single" w:sz="4" w:space="0" w:color="auto"/>
              <w:right w:val="single" w:sz="4" w:space="0" w:color="auto"/>
            </w:tcBorders>
            <w:noWrap/>
            <w:vAlign w:val="bottom"/>
            <w:hideMark/>
          </w:tcPr>
          <w:p w14:paraId="3504B54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0AAB00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Рычаг 202</w:t>
            </w:r>
          </w:p>
        </w:tc>
        <w:tc>
          <w:tcPr>
            <w:tcW w:w="817" w:type="dxa"/>
            <w:tcBorders>
              <w:top w:val="nil"/>
              <w:left w:val="nil"/>
              <w:bottom w:val="single" w:sz="4" w:space="0" w:color="auto"/>
              <w:right w:val="single" w:sz="4" w:space="0" w:color="auto"/>
            </w:tcBorders>
            <w:noWrap/>
            <w:vAlign w:val="bottom"/>
            <w:hideMark/>
          </w:tcPr>
          <w:p w14:paraId="7F3074A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0F72E24"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946</w:t>
            </w:r>
          </w:p>
        </w:tc>
        <w:tc>
          <w:tcPr>
            <w:tcW w:w="917" w:type="dxa"/>
            <w:tcBorders>
              <w:top w:val="nil"/>
              <w:left w:val="nil"/>
              <w:bottom w:val="single" w:sz="4" w:space="0" w:color="auto"/>
              <w:right w:val="single" w:sz="4" w:space="0" w:color="auto"/>
            </w:tcBorders>
            <w:shd w:val="clear" w:color="000000" w:fill="FFFFFF"/>
            <w:vAlign w:val="center"/>
            <w:hideMark/>
          </w:tcPr>
          <w:p w14:paraId="25B1D30D"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14190</w:t>
            </w:r>
          </w:p>
        </w:tc>
        <w:tc>
          <w:tcPr>
            <w:tcW w:w="593" w:type="dxa"/>
            <w:tcBorders>
              <w:top w:val="nil"/>
              <w:left w:val="nil"/>
              <w:bottom w:val="single" w:sz="4" w:space="0" w:color="auto"/>
              <w:right w:val="single" w:sz="4" w:space="0" w:color="auto"/>
            </w:tcBorders>
            <w:shd w:val="clear" w:color="000000" w:fill="FFFFFF"/>
            <w:vAlign w:val="center"/>
            <w:hideMark/>
          </w:tcPr>
          <w:p w14:paraId="31FA678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6E616D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AAB3C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6440B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7B67AB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34B1E7E"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17E7BEC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30</w:t>
            </w:r>
          </w:p>
        </w:tc>
        <w:tc>
          <w:tcPr>
            <w:tcW w:w="1322" w:type="dxa"/>
            <w:tcBorders>
              <w:top w:val="nil"/>
              <w:left w:val="nil"/>
              <w:bottom w:val="single" w:sz="4" w:space="0" w:color="auto"/>
              <w:right w:val="single" w:sz="4" w:space="0" w:color="auto"/>
            </w:tcBorders>
            <w:vAlign w:val="center"/>
            <w:hideMark/>
          </w:tcPr>
          <w:p w14:paraId="308DDAD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D122793" w14:textId="77777777" w:rsidR="00236B1D" w:rsidRPr="00236B1D" w:rsidRDefault="00236B1D" w:rsidP="00236B1D">
            <w:pPr>
              <w:rPr>
                <w:color w:val="202124"/>
                <w:sz w:val="22"/>
                <w:szCs w:val="22"/>
                <w:lang w:bidi="ar-SA"/>
              </w:rPr>
            </w:pPr>
            <w:r w:rsidRPr="00236B1D">
              <w:rPr>
                <w:color w:val="202124"/>
                <w:sz w:val="22"/>
                <w:szCs w:val="22"/>
                <w:lang w:bidi="ar-SA"/>
              </w:rPr>
              <w:t>Прорезной кронштейн 205</w:t>
            </w:r>
          </w:p>
        </w:tc>
        <w:tc>
          <w:tcPr>
            <w:tcW w:w="251" w:type="dxa"/>
            <w:tcBorders>
              <w:top w:val="nil"/>
              <w:left w:val="nil"/>
              <w:bottom w:val="single" w:sz="4" w:space="0" w:color="auto"/>
              <w:right w:val="single" w:sz="4" w:space="0" w:color="auto"/>
            </w:tcBorders>
            <w:noWrap/>
            <w:vAlign w:val="bottom"/>
            <w:hideMark/>
          </w:tcPr>
          <w:p w14:paraId="4C8523B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AB72FB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Рычаг 6205</w:t>
            </w:r>
          </w:p>
        </w:tc>
        <w:tc>
          <w:tcPr>
            <w:tcW w:w="817" w:type="dxa"/>
            <w:tcBorders>
              <w:top w:val="nil"/>
              <w:left w:val="nil"/>
              <w:bottom w:val="single" w:sz="4" w:space="0" w:color="auto"/>
              <w:right w:val="single" w:sz="4" w:space="0" w:color="auto"/>
            </w:tcBorders>
            <w:noWrap/>
            <w:vAlign w:val="bottom"/>
            <w:hideMark/>
          </w:tcPr>
          <w:p w14:paraId="50AE675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DBEF84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946</w:t>
            </w:r>
          </w:p>
        </w:tc>
        <w:tc>
          <w:tcPr>
            <w:tcW w:w="917" w:type="dxa"/>
            <w:tcBorders>
              <w:top w:val="nil"/>
              <w:left w:val="nil"/>
              <w:bottom w:val="single" w:sz="4" w:space="0" w:color="auto"/>
              <w:right w:val="single" w:sz="4" w:space="0" w:color="auto"/>
            </w:tcBorders>
            <w:shd w:val="clear" w:color="000000" w:fill="FFFFFF"/>
            <w:vAlign w:val="center"/>
            <w:hideMark/>
          </w:tcPr>
          <w:p w14:paraId="324791D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28380</w:t>
            </w:r>
          </w:p>
        </w:tc>
        <w:tc>
          <w:tcPr>
            <w:tcW w:w="593" w:type="dxa"/>
            <w:tcBorders>
              <w:top w:val="nil"/>
              <w:left w:val="nil"/>
              <w:bottom w:val="single" w:sz="4" w:space="0" w:color="auto"/>
              <w:right w:val="single" w:sz="4" w:space="0" w:color="auto"/>
            </w:tcBorders>
            <w:shd w:val="clear" w:color="000000" w:fill="FFFFFF"/>
            <w:vAlign w:val="center"/>
            <w:hideMark/>
          </w:tcPr>
          <w:p w14:paraId="7EB1A01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30</w:t>
            </w:r>
          </w:p>
        </w:tc>
        <w:tc>
          <w:tcPr>
            <w:tcW w:w="941" w:type="dxa"/>
            <w:tcBorders>
              <w:top w:val="nil"/>
              <w:left w:val="nil"/>
              <w:bottom w:val="single" w:sz="4" w:space="0" w:color="auto"/>
              <w:right w:val="single" w:sz="4" w:space="0" w:color="auto"/>
            </w:tcBorders>
            <w:vAlign w:val="center"/>
            <w:hideMark/>
          </w:tcPr>
          <w:p w14:paraId="7F588AA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2CBBD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D347D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30</w:t>
            </w:r>
          </w:p>
        </w:tc>
        <w:tc>
          <w:tcPr>
            <w:tcW w:w="758" w:type="dxa"/>
            <w:tcBorders>
              <w:top w:val="nil"/>
              <w:left w:val="nil"/>
              <w:bottom w:val="single" w:sz="4" w:space="0" w:color="auto"/>
              <w:right w:val="single" w:sz="4" w:space="0" w:color="auto"/>
            </w:tcBorders>
            <w:vAlign w:val="center"/>
            <w:hideMark/>
          </w:tcPr>
          <w:p w14:paraId="41D0D36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DC1877A"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73DD75D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31</w:t>
            </w:r>
          </w:p>
        </w:tc>
        <w:tc>
          <w:tcPr>
            <w:tcW w:w="1322" w:type="dxa"/>
            <w:tcBorders>
              <w:top w:val="nil"/>
              <w:left w:val="nil"/>
              <w:bottom w:val="single" w:sz="4" w:space="0" w:color="auto"/>
              <w:right w:val="single" w:sz="4" w:space="0" w:color="auto"/>
            </w:tcBorders>
            <w:vAlign w:val="center"/>
            <w:hideMark/>
          </w:tcPr>
          <w:p w14:paraId="11FF213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3AAE114" w14:textId="77777777" w:rsidR="00236B1D" w:rsidRPr="00236B1D" w:rsidRDefault="00236B1D" w:rsidP="00236B1D">
            <w:pPr>
              <w:rPr>
                <w:color w:val="202124"/>
                <w:sz w:val="22"/>
                <w:szCs w:val="22"/>
                <w:lang w:bidi="ar-SA"/>
              </w:rPr>
            </w:pPr>
            <w:r w:rsidRPr="00236B1D">
              <w:rPr>
                <w:color w:val="202124"/>
                <w:sz w:val="22"/>
                <w:szCs w:val="22"/>
                <w:lang w:bidi="ar-SA"/>
              </w:rPr>
              <w:t>Вставка 16</w:t>
            </w:r>
          </w:p>
        </w:tc>
        <w:tc>
          <w:tcPr>
            <w:tcW w:w="251" w:type="dxa"/>
            <w:tcBorders>
              <w:top w:val="nil"/>
              <w:left w:val="nil"/>
              <w:bottom w:val="single" w:sz="4" w:space="0" w:color="auto"/>
              <w:right w:val="single" w:sz="4" w:space="0" w:color="auto"/>
            </w:tcBorders>
            <w:noWrap/>
            <w:vAlign w:val="bottom"/>
            <w:hideMark/>
          </w:tcPr>
          <w:p w14:paraId="4D896D6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C3781B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Вставка кабины лифта 16 мм</w:t>
            </w:r>
          </w:p>
        </w:tc>
        <w:tc>
          <w:tcPr>
            <w:tcW w:w="817" w:type="dxa"/>
            <w:tcBorders>
              <w:top w:val="nil"/>
              <w:left w:val="nil"/>
              <w:bottom w:val="single" w:sz="4" w:space="0" w:color="auto"/>
              <w:right w:val="single" w:sz="4" w:space="0" w:color="auto"/>
            </w:tcBorders>
            <w:noWrap/>
            <w:vAlign w:val="bottom"/>
            <w:hideMark/>
          </w:tcPr>
          <w:p w14:paraId="6877BC7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4852406"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12C3E661"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375000</w:t>
            </w:r>
          </w:p>
        </w:tc>
        <w:tc>
          <w:tcPr>
            <w:tcW w:w="593" w:type="dxa"/>
            <w:tcBorders>
              <w:top w:val="nil"/>
              <w:left w:val="nil"/>
              <w:bottom w:val="single" w:sz="4" w:space="0" w:color="auto"/>
              <w:right w:val="single" w:sz="4" w:space="0" w:color="auto"/>
            </w:tcBorders>
            <w:shd w:val="clear" w:color="000000" w:fill="FFFFFF"/>
            <w:vAlign w:val="center"/>
            <w:hideMark/>
          </w:tcPr>
          <w:p w14:paraId="0069D5CF"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250</w:t>
            </w:r>
          </w:p>
        </w:tc>
        <w:tc>
          <w:tcPr>
            <w:tcW w:w="941" w:type="dxa"/>
            <w:tcBorders>
              <w:top w:val="nil"/>
              <w:left w:val="nil"/>
              <w:bottom w:val="single" w:sz="4" w:space="0" w:color="auto"/>
              <w:right w:val="single" w:sz="4" w:space="0" w:color="auto"/>
            </w:tcBorders>
            <w:vAlign w:val="center"/>
            <w:hideMark/>
          </w:tcPr>
          <w:p w14:paraId="773C0D0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5CC096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F9095A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250</w:t>
            </w:r>
          </w:p>
        </w:tc>
        <w:tc>
          <w:tcPr>
            <w:tcW w:w="758" w:type="dxa"/>
            <w:tcBorders>
              <w:top w:val="nil"/>
              <w:left w:val="nil"/>
              <w:bottom w:val="single" w:sz="4" w:space="0" w:color="auto"/>
              <w:right w:val="single" w:sz="4" w:space="0" w:color="auto"/>
            </w:tcBorders>
            <w:vAlign w:val="center"/>
            <w:hideMark/>
          </w:tcPr>
          <w:p w14:paraId="38C9B8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6B23F92"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7477121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32</w:t>
            </w:r>
          </w:p>
        </w:tc>
        <w:tc>
          <w:tcPr>
            <w:tcW w:w="1322" w:type="dxa"/>
            <w:tcBorders>
              <w:top w:val="nil"/>
              <w:left w:val="nil"/>
              <w:bottom w:val="single" w:sz="4" w:space="0" w:color="auto"/>
              <w:right w:val="single" w:sz="4" w:space="0" w:color="auto"/>
            </w:tcBorders>
            <w:vAlign w:val="center"/>
            <w:hideMark/>
          </w:tcPr>
          <w:p w14:paraId="16FE9E4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109F49C" w14:textId="77777777" w:rsidR="00236B1D" w:rsidRPr="00236B1D" w:rsidRDefault="00236B1D" w:rsidP="00236B1D">
            <w:pPr>
              <w:rPr>
                <w:color w:val="202124"/>
                <w:sz w:val="22"/>
                <w:szCs w:val="22"/>
                <w:lang w:bidi="ar-SA"/>
              </w:rPr>
            </w:pPr>
            <w:r w:rsidRPr="00236B1D">
              <w:rPr>
                <w:color w:val="202124"/>
                <w:sz w:val="22"/>
                <w:szCs w:val="22"/>
                <w:lang w:bidi="ar-SA"/>
              </w:rPr>
              <w:t>Вставка 14</w:t>
            </w:r>
          </w:p>
        </w:tc>
        <w:tc>
          <w:tcPr>
            <w:tcW w:w="251" w:type="dxa"/>
            <w:tcBorders>
              <w:top w:val="nil"/>
              <w:left w:val="nil"/>
              <w:bottom w:val="single" w:sz="4" w:space="0" w:color="auto"/>
              <w:right w:val="single" w:sz="4" w:space="0" w:color="auto"/>
            </w:tcBorders>
            <w:noWrap/>
            <w:vAlign w:val="bottom"/>
            <w:hideMark/>
          </w:tcPr>
          <w:p w14:paraId="35F9EC1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FE261D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Вставка кабины лифта 14 мм</w:t>
            </w:r>
          </w:p>
        </w:tc>
        <w:tc>
          <w:tcPr>
            <w:tcW w:w="817" w:type="dxa"/>
            <w:tcBorders>
              <w:top w:val="nil"/>
              <w:left w:val="nil"/>
              <w:bottom w:val="single" w:sz="4" w:space="0" w:color="auto"/>
              <w:right w:val="single" w:sz="4" w:space="0" w:color="auto"/>
            </w:tcBorders>
            <w:noWrap/>
            <w:vAlign w:val="bottom"/>
            <w:hideMark/>
          </w:tcPr>
          <w:p w14:paraId="3AD0D6F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78D2A0D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4371F26F"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375000</w:t>
            </w:r>
          </w:p>
        </w:tc>
        <w:tc>
          <w:tcPr>
            <w:tcW w:w="593" w:type="dxa"/>
            <w:tcBorders>
              <w:top w:val="nil"/>
              <w:left w:val="nil"/>
              <w:bottom w:val="single" w:sz="4" w:space="0" w:color="auto"/>
              <w:right w:val="single" w:sz="4" w:space="0" w:color="auto"/>
            </w:tcBorders>
            <w:shd w:val="clear" w:color="000000" w:fill="FFFFFF"/>
            <w:vAlign w:val="center"/>
            <w:hideMark/>
          </w:tcPr>
          <w:p w14:paraId="056E765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250</w:t>
            </w:r>
          </w:p>
        </w:tc>
        <w:tc>
          <w:tcPr>
            <w:tcW w:w="941" w:type="dxa"/>
            <w:tcBorders>
              <w:top w:val="nil"/>
              <w:left w:val="nil"/>
              <w:bottom w:val="single" w:sz="4" w:space="0" w:color="auto"/>
              <w:right w:val="single" w:sz="4" w:space="0" w:color="auto"/>
            </w:tcBorders>
            <w:vAlign w:val="center"/>
            <w:hideMark/>
          </w:tcPr>
          <w:p w14:paraId="79BF0E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1AF1E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627B6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250</w:t>
            </w:r>
          </w:p>
        </w:tc>
        <w:tc>
          <w:tcPr>
            <w:tcW w:w="758" w:type="dxa"/>
            <w:tcBorders>
              <w:top w:val="nil"/>
              <w:left w:val="nil"/>
              <w:bottom w:val="single" w:sz="4" w:space="0" w:color="auto"/>
              <w:right w:val="single" w:sz="4" w:space="0" w:color="auto"/>
            </w:tcBorders>
            <w:vAlign w:val="center"/>
            <w:hideMark/>
          </w:tcPr>
          <w:p w14:paraId="5C8934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7F8371B"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4F3D93E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33</w:t>
            </w:r>
          </w:p>
        </w:tc>
        <w:tc>
          <w:tcPr>
            <w:tcW w:w="1322" w:type="dxa"/>
            <w:tcBorders>
              <w:top w:val="nil"/>
              <w:left w:val="nil"/>
              <w:bottom w:val="single" w:sz="4" w:space="0" w:color="auto"/>
              <w:right w:val="single" w:sz="4" w:space="0" w:color="auto"/>
            </w:tcBorders>
            <w:vAlign w:val="center"/>
            <w:hideMark/>
          </w:tcPr>
          <w:p w14:paraId="0860439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00E9C13" w14:textId="77777777" w:rsidR="00236B1D" w:rsidRPr="00236B1D" w:rsidRDefault="00236B1D" w:rsidP="00236B1D">
            <w:pPr>
              <w:rPr>
                <w:color w:val="202124"/>
                <w:sz w:val="22"/>
                <w:szCs w:val="22"/>
                <w:lang w:bidi="ar-SA"/>
              </w:rPr>
            </w:pPr>
            <w:r w:rsidRPr="00236B1D">
              <w:rPr>
                <w:color w:val="202124"/>
                <w:sz w:val="22"/>
                <w:szCs w:val="22"/>
                <w:lang w:bidi="ar-SA"/>
              </w:rPr>
              <w:t>Вставка 7</w:t>
            </w:r>
          </w:p>
        </w:tc>
        <w:tc>
          <w:tcPr>
            <w:tcW w:w="251" w:type="dxa"/>
            <w:tcBorders>
              <w:top w:val="nil"/>
              <w:left w:val="nil"/>
              <w:bottom w:val="single" w:sz="4" w:space="0" w:color="auto"/>
              <w:right w:val="single" w:sz="4" w:space="0" w:color="auto"/>
            </w:tcBorders>
            <w:noWrap/>
            <w:vAlign w:val="bottom"/>
            <w:hideMark/>
          </w:tcPr>
          <w:p w14:paraId="7B866E0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F37D66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Вставка противовеса лифта 7 мм</w:t>
            </w:r>
          </w:p>
        </w:tc>
        <w:tc>
          <w:tcPr>
            <w:tcW w:w="817" w:type="dxa"/>
            <w:tcBorders>
              <w:top w:val="nil"/>
              <w:left w:val="nil"/>
              <w:bottom w:val="single" w:sz="4" w:space="0" w:color="auto"/>
              <w:right w:val="single" w:sz="4" w:space="0" w:color="auto"/>
            </w:tcBorders>
            <w:noWrap/>
            <w:vAlign w:val="bottom"/>
            <w:hideMark/>
          </w:tcPr>
          <w:p w14:paraId="4C2877B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784B883"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49A7530E"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750000</w:t>
            </w:r>
          </w:p>
        </w:tc>
        <w:tc>
          <w:tcPr>
            <w:tcW w:w="593" w:type="dxa"/>
            <w:tcBorders>
              <w:top w:val="nil"/>
              <w:left w:val="nil"/>
              <w:bottom w:val="single" w:sz="4" w:space="0" w:color="auto"/>
              <w:right w:val="single" w:sz="4" w:space="0" w:color="auto"/>
            </w:tcBorders>
            <w:shd w:val="clear" w:color="000000" w:fill="FFFFFF"/>
            <w:vAlign w:val="center"/>
            <w:hideMark/>
          </w:tcPr>
          <w:p w14:paraId="332A154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w:t>
            </w:r>
          </w:p>
        </w:tc>
        <w:tc>
          <w:tcPr>
            <w:tcW w:w="941" w:type="dxa"/>
            <w:tcBorders>
              <w:top w:val="nil"/>
              <w:left w:val="nil"/>
              <w:bottom w:val="single" w:sz="4" w:space="0" w:color="auto"/>
              <w:right w:val="single" w:sz="4" w:space="0" w:color="auto"/>
            </w:tcBorders>
            <w:vAlign w:val="center"/>
            <w:hideMark/>
          </w:tcPr>
          <w:p w14:paraId="707F32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ACC3B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81C78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500</w:t>
            </w:r>
          </w:p>
        </w:tc>
        <w:tc>
          <w:tcPr>
            <w:tcW w:w="758" w:type="dxa"/>
            <w:tcBorders>
              <w:top w:val="nil"/>
              <w:left w:val="nil"/>
              <w:bottom w:val="single" w:sz="4" w:space="0" w:color="auto"/>
              <w:right w:val="single" w:sz="4" w:space="0" w:color="auto"/>
            </w:tcBorders>
            <w:vAlign w:val="center"/>
            <w:hideMark/>
          </w:tcPr>
          <w:p w14:paraId="27508B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D164D2F"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6866E70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34</w:t>
            </w:r>
          </w:p>
        </w:tc>
        <w:tc>
          <w:tcPr>
            <w:tcW w:w="1322" w:type="dxa"/>
            <w:tcBorders>
              <w:top w:val="nil"/>
              <w:left w:val="nil"/>
              <w:bottom w:val="single" w:sz="4" w:space="0" w:color="auto"/>
              <w:right w:val="single" w:sz="4" w:space="0" w:color="auto"/>
            </w:tcBorders>
            <w:vAlign w:val="center"/>
            <w:hideMark/>
          </w:tcPr>
          <w:p w14:paraId="4EB966F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9B0A5EB" w14:textId="77777777" w:rsidR="00236B1D" w:rsidRPr="00236B1D" w:rsidRDefault="00236B1D" w:rsidP="00236B1D">
            <w:pPr>
              <w:rPr>
                <w:color w:val="202124"/>
                <w:sz w:val="22"/>
                <w:szCs w:val="22"/>
                <w:lang w:bidi="ar-SA"/>
              </w:rPr>
            </w:pPr>
            <w:r w:rsidRPr="00236B1D">
              <w:rPr>
                <w:color w:val="202124"/>
                <w:sz w:val="22"/>
                <w:szCs w:val="22"/>
                <w:lang w:bidi="ar-SA"/>
              </w:rPr>
              <w:t>Резиновая прокладка полумесяца</w:t>
            </w:r>
          </w:p>
        </w:tc>
        <w:tc>
          <w:tcPr>
            <w:tcW w:w="251" w:type="dxa"/>
            <w:tcBorders>
              <w:top w:val="nil"/>
              <w:left w:val="nil"/>
              <w:bottom w:val="single" w:sz="4" w:space="0" w:color="auto"/>
              <w:right w:val="single" w:sz="4" w:space="0" w:color="auto"/>
            </w:tcBorders>
            <w:noWrap/>
            <w:vAlign w:val="bottom"/>
            <w:hideMark/>
          </w:tcPr>
          <w:p w14:paraId="48D9F01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BDC029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Резиновая вставка полумесяца,</w:t>
            </w:r>
          </w:p>
        </w:tc>
        <w:tc>
          <w:tcPr>
            <w:tcW w:w="817" w:type="dxa"/>
            <w:tcBorders>
              <w:top w:val="nil"/>
              <w:left w:val="nil"/>
              <w:bottom w:val="single" w:sz="4" w:space="0" w:color="auto"/>
              <w:right w:val="single" w:sz="4" w:space="0" w:color="auto"/>
            </w:tcBorders>
            <w:noWrap/>
            <w:vAlign w:val="bottom"/>
            <w:hideMark/>
          </w:tcPr>
          <w:p w14:paraId="725C0DB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087A5A9"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700</w:t>
            </w:r>
          </w:p>
        </w:tc>
        <w:tc>
          <w:tcPr>
            <w:tcW w:w="917" w:type="dxa"/>
            <w:tcBorders>
              <w:top w:val="nil"/>
              <w:left w:val="nil"/>
              <w:bottom w:val="single" w:sz="4" w:space="0" w:color="auto"/>
              <w:right w:val="single" w:sz="4" w:space="0" w:color="auto"/>
            </w:tcBorders>
            <w:shd w:val="clear" w:color="000000" w:fill="FFFFFF"/>
            <w:vAlign w:val="center"/>
            <w:hideMark/>
          </w:tcPr>
          <w:p w14:paraId="7EEB1F6E"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560000</w:t>
            </w:r>
          </w:p>
        </w:tc>
        <w:tc>
          <w:tcPr>
            <w:tcW w:w="593" w:type="dxa"/>
            <w:tcBorders>
              <w:top w:val="nil"/>
              <w:left w:val="nil"/>
              <w:bottom w:val="single" w:sz="4" w:space="0" w:color="auto"/>
              <w:right w:val="single" w:sz="4" w:space="0" w:color="auto"/>
            </w:tcBorders>
            <w:shd w:val="clear" w:color="000000" w:fill="FFFFFF"/>
            <w:vAlign w:val="center"/>
            <w:hideMark/>
          </w:tcPr>
          <w:p w14:paraId="1D21B36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800</w:t>
            </w:r>
          </w:p>
        </w:tc>
        <w:tc>
          <w:tcPr>
            <w:tcW w:w="941" w:type="dxa"/>
            <w:tcBorders>
              <w:top w:val="nil"/>
              <w:left w:val="nil"/>
              <w:bottom w:val="single" w:sz="4" w:space="0" w:color="auto"/>
              <w:right w:val="single" w:sz="4" w:space="0" w:color="auto"/>
            </w:tcBorders>
            <w:vAlign w:val="center"/>
            <w:hideMark/>
          </w:tcPr>
          <w:p w14:paraId="30EC346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0A275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38C6B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800</w:t>
            </w:r>
          </w:p>
        </w:tc>
        <w:tc>
          <w:tcPr>
            <w:tcW w:w="758" w:type="dxa"/>
            <w:tcBorders>
              <w:top w:val="nil"/>
              <w:left w:val="nil"/>
              <w:bottom w:val="single" w:sz="4" w:space="0" w:color="auto"/>
              <w:right w:val="single" w:sz="4" w:space="0" w:color="auto"/>
            </w:tcBorders>
            <w:vAlign w:val="center"/>
            <w:hideMark/>
          </w:tcPr>
          <w:p w14:paraId="5CFFD1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0562B70"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3B9BEAC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35</w:t>
            </w:r>
          </w:p>
        </w:tc>
        <w:tc>
          <w:tcPr>
            <w:tcW w:w="1322" w:type="dxa"/>
            <w:tcBorders>
              <w:top w:val="nil"/>
              <w:left w:val="nil"/>
              <w:bottom w:val="single" w:sz="4" w:space="0" w:color="auto"/>
              <w:right w:val="single" w:sz="4" w:space="0" w:color="auto"/>
            </w:tcBorders>
            <w:vAlign w:val="center"/>
            <w:hideMark/>
          </w:tcPr>
          <w:p w14:paraId="678B956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0F0B0CB" w14:textId="77777777" w:rsidR="00236B1D" w:rsidRPr="00236B1D" w:rsidRDefault="00236B1D" w:rsidP="00236B1D">
            <w:pPr>
              <w:rPr>
                <w:color w:val="202124"/>
                <w:sz w:val="22"/>
                <w:szCs w:val="22"/>
                <w:lang w:bidi="ar-SA"/>
              </w:rPr>
            </w:pPr>
            <w:r w:rsidRPr="00236B1D">
              <w:rPr>
                <w:color w:val="202124"/>
                <w:sz w:val="22"/>
                <w:szCs w:val="22"/>
                <w:lang w:bidi="ar-SA"/>
              </w:rPr>
              <w:t>Трансформатор</w:t>
            </w:r>
          </w:p>
        </w:tc>
        <w:tc>
          <w:tcPr>
            <w:tcW w:w="251" w:type="dxa"/>
            <w:tcBorders>
              <w:top w:val="nil"/>
              <w:left w:val="nil"/>
              <w:bottom w:val="single" w:sz="4" w:space="0" w:color="auto"/>
              <w:right w:val="single" w:sz="4" w:space="0" w:color="auto"/>
            </w:tcBorders>
            <w:noWrap/>
            <w:vAlign w:val="bottom"/>
            <w:hideMark/>
          </w:tcPr>
          <w:p w14:paraId="5CBB440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72E543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380/95/85</w:t>
            </w:r>
          </w:p>
        </w:tc>
        <w:tc>
          <w:tcPr>
            <w:tcW w:w="817" w:type="dxa"/>
            <w:tcBorders>
              <w:top w:val="nil"/>
              <w:left w:val="nil"/>
              <w:bottom w:val="single" w:sz="4" w:space="0" w:color="auto"/>
              <w:right w:val="single" w:sz="4" w:space="0" w:color="auto"/>
            </w:tcBorders>
            <w:noWrap/>
            <w:vAlign w:val="bottom"/>
            <w:hideMark/>
          </w:tcPr>
          <w:p w14:paraId="6761328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16DCEEAB" w14:textId="77777777" w:rsidR="00236B1D" w:rsidRPr="00236B1D" w:rsidRDefault="00236B1D" w:rsidP="00236B1D">
            <w:pPr>
              <w:jc w:val="center"/>
              <w:rPr>
                <w:rFonts w:ascii="Calibri" w:hAnsi="Calibri" w:cs="Calibri"/>
                <w:sz w:val="16"/>
                <w:szCs w:val="16"/>
                <w:lang w:bidi="ar-SA"/>
              </w:rPr>
            </w:pPr>
            <w:r w:rsidRPr="00236B1D">
              <w:rPr>
                <w:rFonts w:ascii="Calibri" w:hAnsi="Calibri" w:cs="Calibri"/>
                <w:sz w:val="16"/>
                <w:szCs w:val="16"/>
                <w:lang w:bidi="ar-SA"/>
              </w:rPr>
              <w:t>30 000</w:t>
            </w:r>
          </w:p>
        </w:tc>
        <w:tc>
          <w:tcPr>
            <w:tcW w:w="917" w:type="dxa"/>
            <w:tcBorders>
              <w:top w:val="nil"/>
              <w:left w:val="nil"/>
              <w:bottom w:val="single" w:sz="4" w:space="0" w:color="auto"/>
              <w:right w:val="single" w:sz="4" w:space="0" w:color="auto"/>
            </w:tcBorders>
            <w:shd w:val="clear" w:color="000000" w:fill="FFFFFF"/>
            <w:vAlign w:val="center"/>
            <w:hideMark/>
          </w:tcPr>
          <w:p w14:paraId="34BCC660" w14:textId="77777777" w:rsidR="00236B1D" w:rsidRPr="00236B1D" w:rsidRDefault="00236B1D" w:rsidP="00236B1D">
            <w:pPr>
              <w:jc w:val="center"/>
              <w:rPr>
                <w:rFonts w:ascii="Sylfaen" w:hAnsi="Sylfaen" w:cs="Calibri"/>
                <w:b/>
                <w:bCs/>
                <w:sz w:val="16"/>
                <w:szCs w:val="16"/>
                <w:lang w:bidi="ar-SA"/>
              </w:rPr>
            </w:pPr>
            <w:r w:rsidRPr="00236B1D">
              <w:rPr>
                <w:rFonts w:ascii="Sylfaen" w:hAnsi="Sylfaen" w:cs="Calibri"/>
                <w:b/>
                <w:bCs/>
                <w:sz w:val="16"/>
                <w:szCs w:val="16"/>
                <w:lang w:bidi="ar-SA"/>
              </w:rPr>
              <w:t>300000</w:t>
            </w:r>
          </w:p>
        </w:tc>
        <w:tc>
          <w:tcPr>
            <w:tcW w:w="593" w:type="dxa"/>
            <w:tcBorders>
              <w:top w:val="nil"/>
              <w:left w:val="nil"/>
              <w:bottom w:val="single" w:sz="4" w:space="0" w:color="auto"/>
              <w:right w:val="single" w:sz="4" w:space="0" w:color="auto"/>
            </w:tcBorders>
            <w:shd w:val="clear" w:color="000000" w:fill="FFFFFF"/>
            <w:vAlign w:val="center"/>
            <w:hideMark/>
          </w:tcPr>
          <w:p w14:paraId="491329D1" w14:textId="77777777" w:rsidR="00236B1D" w:rsidRPr="00236B1D" w:rsidRDefault="00236B1D" w:rsidP="00236B1D">
            <w:pPr>
              <w:jc w:val="center"/>
              <w:rPr>
                <w:rFonts w:ascii="Sylfaen" w:hAnsi="Sylfaen" w:cs="Calibri"/>
                <w:sz w:val="16"/>
                <w:szCs w:val="16"/>
                <w:lang w:bidi="ar-SA"/>
              </w:rPr>
            </w:pPr>
            <w:r w:rsidRPr="00236B1D">
              <w:rPr>
                <w:rFonts w:ascii="Sylfaen" w:hAnsi="Sylfaen" w:cs="Calibri"/>
                <w:sz w:val="16"/>
                <w:szCs w:val="16"/>
                <w:lang w:bidi="ar-SA"/>
              </w:rPr>
              <w:t>10</w:t>
            </w:r>
          </w:p>
        </w:tc>
        <w:tc>
          <w:tcPr>
            <w:tcW w:w="941" w:type="dxa"/>
            <w:tcBorders>
              <w:top w:val="nil"/>
              <w:left w:val="nil"/>
              <w:bottom w:val="single" w:sz="4" w:space="0" w:color="auto"/>
              <w:right w:val="single" w:sz="4" w:space="0" w:color="auto"/>
            </w:tcBorders>
            <w:vAlign w:val="center"/>
            <w:hideMark/>
          </w:tcPr>
          <w:p w14:paraId="7F3801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2A63A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E2D46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0A02968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53E586B"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24CD327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36</w:t>
            </w:r>
          </w:p>
        </w:tc>
        <w:tc>
          <w:tcPr>
            <w:tcW w:w="1322" w:type="dxa"/>
            <w:tcBorders>
              <w:top w:val="nil"/>
              <w:left w:val="nil"/>
              <w:bottom w:val="single" w:sz="4" w:space="0" w:color="auto"/>
              <w:right w:val="single" w:sz="4" w:space="0" w:color="auto"/>
            </w:tcBorders>
            <w:vAlign w:val="center"/>
            <w:hideMark/>
          </w:tcPr>
          <w:p w14:paraId="6F15E3B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5CD86D9" w14:textId="77777777" w:rsidR="00236B1D" w:rsidRPr="00236B1D" w:rsidRDefault="00236B1D" w:rsidP="00236B1D">
            <w:pPr>
              <w:rPr>
                <w:color w:val="202124"/>
                <w:sz w:val="22"/>
                <w:szCs w:val="22"/>
                <w:lang w:bidi="ar-SA"/>
              </w:rPr>
            </w:pPr>
            <w:r w:rsidRPr="00236B1D">
              <w:rPr>
                <w:color w:val="202124"/>
                <w:sz w:val="22"/>
                <w:szCs w:val="22"/>
                <w:lang w:bidi="ar-SA"/>
              </w:rPr>
              <w:t>Замок люка</w:t>
            </w:r>
          </w:p>
        </w:tc>
        <w:tc>
          <w:tcPr>
            <w:tcW w:w="251" w:type="dxa"/>
            <w:tcBorders>
              <w:top w:val="nil"/>
              <w:left w:val="nil"/>
              <w:bottom w:val="single" w:sz="4" w:space="0" w:color="auto"/>
              <w:right w:val="single" w:sz="4" w:space="0" w:color="auto"/>
            </w:tcBorders>
            <w:noWrap/>
            <w:vAlign w:val="bottom"/>
            <w:hideMark/>
          </w:tcPr>
          <w:p w14:paraId="28BB027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95B05B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Дверной замок рычага Q=400 кг</w:t>
            </w:r>
          </w:p>
        </w:tc>
        <w:tc>
          <w:tcPr>
            <w:tcW w:w="817" w:type="dxa"/>
            <w:tcBorders>
              <w:top w:val="nil"/>
              <w:left w:val="nil"/>
              <w:bottom w:val="single" w:sz="4" w:space="0" w:color="auto"/>
              <w:right w:val="single" w:sz="4" w:space="0" w:color="auto"/>
            </w:tcBorders>
            <w:noWrap/>
            <w:vAlign w:val="bottom"/>
            <w:hideMark/>
          </w:tcPr>
          <w:p w14:paraId="23F83AC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4F43F63"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2390</w:t>
            </w:r>
          </w:p>
        </w:tc>
        <w:tc>
          <w:tcPr>
            <w:tcW w:w="917" w:type="dxa"/>
            <w:tcBorders>
              <w:top w:val="nil"/>
              <w:left w:val="nil"/>
              <w:bottom w:val="single" w:sz="4" w:space="0" w:color="auto"/>
              <w:right w:val="single" w:sz="4" w:space="0" w:color="auto"/>
            </w:tcBorders>
            <w:shd w:val="clear" w:color="000000" w:fill="FFFFFF"/>
            <w:vAlign w:val="center"/>
            <w:hideMark/>
          </w:tcPr>
          <w:p w14:paraId="293070F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28680</w:t>
            </w:r>
          </w:p>
        </w:tc>
        <w:tc>
          <w:tcPr>
            <w:tcW w:w="593" w:type="dxa"/>
            <w:tcBorders>
              <w:top w:val="nil"/>
              <w:left w:val="nil"/>
              <w:bottom w:val="single" w:sz="4" w:space="0" w:color="auto"/>
              <w:right w:val="single" w:sz="4" w:space="0" w:color="auto"/>
            </w:tcBorders>
            <w:shd w:val="clear" w:color="000000" w:fill="FFFFFF"/>
            <w:vAlign w:val="center"/>
            <w:hideMark/>
          </w:tcPr>
          <w:p w14:paraId="426974F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12</w:t>
            </w:r>
          </w:p>
        </w:tc>
        <w:tc>
          <w:tcPr>
            <w:tcW w:w="941" w:type="dxa"/>
            <w:tcBorders>
              <w:top w:val="nil"/>
              <w:left w:val="nil"/>
              <w:bottom w:val="single" w:sz="4" w:space="0" w:color="auto"/>
              <w:right w:val="single" w:sz="4" w:space="0" w:color="auto"/>
            </w:tcBorders>
            <w:vAlign w:val="center"/>
            <w:hideMark/>
          </w:tcPr>
          <w:p w14:paraId="62B8F00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BDD6DF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8D0C8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12</w:t>
            </w:r>
          </w:p>
        </w:tc>
        <w:tc>
          <w:tcPr>
            <w:tcW w:w="758" w:type="dxa"/>
            <w:tcBorders>
              <w:top w:val="nil"/>
              <w:left w:val="nil"/>
              <w:bottom w:val="single" w:sz="4" w:space="0" w:color="auto"/>
              <w:right w:val="single" w:sz="4" w:space="0" w:color="auto"/>
            </w:tcBorders>
            <w:vAlign w:val="center"/>
            <w:hideMark/>
          </w:tcPr>
          <w:p w14:paraId="6C9904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FDC8149"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03D2E31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37</w:t>
            </w:r>
          </w:p>
        </w:tc>
        <w:tc>
          <w:tcPr>
            <w:tcW w:w="1322" w:type="dxa"/>
            <w:tcBorders>
              <w:top w:val="nil"/>
              <w:left w:val="nil"/>
              <w:bottom w:val="single" w:sz="4" w:space="0" w:color="auto"/>
              <w:right w:val="single" w:sz="4" w:space="0" w:color="auto"/>
            </w:tcBorders>
            <w:vAlign w:val="center"/>
            <w:hideMark/>
          </w:tcPr>
          <w:p w14:paraId="4C5F3B4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C72F786" w14:textId="77777777" w:rsidR="00236B1D" w:rsidRPr="00236B1D" w:rsidRDefault="00236B1D" w:rsidP="00236B1D">
            <w:pPr>
              <w:rPr>
                <w:color w:val="202124"/>
                <w:sz w:val="22"/>
                <w:szCs w:val="22"/>
                <w:lang w:bidi="ar-SA"/>
              </w:rPr>
            </w:pPr>
            <w:r w:rsidRPr="00236B1D">
              <w:rPr>
                <w:color w:val="202124"/>
                <w:sz w:val="22"/>
                <w:szCs w:val="22"/>
                <w:lang w:bidi="ar-SA"/>
              </w:rPr>
              <w:t>Замок люка</w:t>
            </w:r>
          </w:p>
        </w:tc>
        <w:tc>
          <w:tcPr>
            <w:tcW w:w="251" w:type="dxa"/>
            <w:tcBorders>
              <w:top w:val="nil"/>
              <w:left w:val="nil"/>
              <w:bottom w:val="single" w:sz="4" w:space="0" w:color="auto"/>
              <w:right w:val="single" w:sz="4" w:space="0" w:color="auto"/>
            </w:tcBorders>
            <w:noWrap/>
            <w:vAlign w:val="bottom"/>
            <w:hideMark/>
          </w:tcPr>
          <w:p w14:paraId="618EC7D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D96509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Дверной замок с рычажным механизмом Q=320 кг</w:t>
            </w:r>
          </w:p>
        </w:tc>
        <w:tc>
          <w:tcPr>
            <w:tcW w:w="817" w:type="dxa"/>
            <w:tcBorders>
              <w:top w:val="nil"/>
              <w:left w:val="nil"/>
              <w:bottom w:val="single" w:sz="4" w:space="0" w:color="auto"/>
              <w:right w:val="single" w:sz="4" w:space="0" w:color="auto"/>
            </w:tcBorders>
            <w:noWrap/>
            <w:vAlign w:val="bottom"/>
            <w:hideMark/>
          </w:tcPr>
          <w:p w14:paraId="4A9F5D0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EC05551"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2390</w:t>
            </w:r>
          </w:p>
        </w:tc>
        <w:tc>
          <w:tcPr>
            <w:tcW w:w="917" w:type="dxa"/>
            <w:tcBorders>
              <w:top w:val="nil"/>
              <w:left w:val="nil"/>
              <w:bottom w:val="single" w:sz="4" w:space="0" w:color="auto"/>
              <w:right w:val="single" w:sz="4" w:space="0" w:color="auto"/>
            </w:tcBorders>
            <w:shd w:val="clear" w:color="000000" w:fill="FFFFFF"/>
            <w:vAlign w:val="center"/>
            <w:hideMark/>
          </w:tcPr>
          <w:p w14:paraId="1395EFB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28680</w:t>
            </w:r>
          </w:p>
        </w:tc>
        <w:tc>
          <w:tcPr>
            <w:tcW w:w="593" w:type="dxa"/>
            <w:tcBorders>
              <w:top w:val="nil"/>
              <w:left w:val="nil"/>
              <w:bottom w:val="single" w:sz="4" w:space="0" w:color="auto"/>
              <w:right w:val="single" w:sz="4" w:space="0" w:color="auto"/>
            </w:tcBorders>
            <w:shd w:val="clear" w:color="000000" w:fill="FFFFFF"/>
            <w:vAlign w:val="center"/>
            <w:hideMark/>
          </w:tcPr>
          <w:p w14:paraId="7A1A6A3D"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12</w:t>
            </w:r>
          </w:p>
        </w:tc>
        <w:tc>
          <w:tcPr>
            <w:tcW w:w="941" w:type="dxa"/>
            <w:tcBorders>
              <w:top w:val="nil"/>
              <w:left w:val="nil"/>
              <w:bottom w:val="single" w:sz="4" w:space="0" w:color="auto"/>
              <w:right w:val="single" w:sz="4" w:space="0" w:color="auto"/>
            </w:tcBorders>
            <w:vAlign w:val="center"/>
            <w:hideMark/>
          </w:tcPr>
          <w:p w14:paraId="626AA4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040B2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D05E4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12</w:t>
            </w:r>
          </w:p>
        </w:tc>
        <w:tc>
          <w:tcPr>
            <w:tcW w:w="758" w:type="dxa"/>
            <w:tcBorders>
              <w:top w:val="nil"/>
              <w:left w:val="nil"/>
              <w:bottom w:val="single" w:sz="4" w:space="0" w:color="auto"/>
              <w:right w:val="single" w:sz="4" w:space="0" w:color="auto"/>
            </w:tcBorders>
            <w:vAlign w:val="center"/>
            <w:hideMark/>
          </w:tcPr>
          <w:p w14:paraId="262C62F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E3F6585" w14:textId="77777777" w:rsidTr="00236B1D">
        <w:trPr>
          <w:trHeight w:val="2700"/>
        </w:trPr>
        <w:tc>
          <w:tcPr>
            <w:tcW w:w="467" w:type="dxa"/>
            <w:tcBorders>
              <w:top w:val="nil"/>
              <w:left w:val="single" w:sz="4" w:space="0" w:color="auto"/>
              <w:bottom w:val="single" w:sz="4" w:space="0" w:color="auto"/>
              <w:right w:val="single" w:sz="4" w:space="0" w:color="auto"/>
            </w:tcBorders>
            <w:vAlign w:val="center"/>
            <w:hideMark/>
          </w:tcPr>
          <w:p w14:paraId="195876C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38</w:t>
            </w:r>
          </w:p>
        </w:tc>
        <w:tc>
          <w:tcPr>
            <w:tcW w:w="1322" w:type="dxa"/>
            <w:tcBorders>
              <w:top w:val="nil"/>
              <w:left w:val="nil"/>
              <w:bottom w:val="single" w:sz="4" w:space="0" w:color="auto"/>
              <w:right w:val="single" w:sz="4" w:space="0" w:color="auto"/>
            </w:tcBorders>
            <w:vAlign w:val="center"/>
            <w:hideMark/>
          </w:tcPr>
          <w:p w14:paraId="71D299E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766D6F6" w14:textId="77777777" w:rsidR="00236B1D" w:rsidRPr="00236B1D" w:rsidRDefault="00236B1D" w:rsidP="00236B1D">
            <w:pPr>
              <w:rPr>
                <w:color w:val="202124"/>
                <w:sz w:val="22"/>
                <w:szCs w:val="22"/>
                <w:lang w:bidi="ar-SA"/>
              </w:rPr>
            </w:pPr>
            <w:r w:rsidRPr="00236B1D">
              <w:rPr>
                <w:color w:val="202124"/>
                <w:sz w:val="22"/>
                <w:szCs w:val="22"/>
                <w:lang w:bidi="ar-SA"/>
              </w:rPr>
              <w:t>Резиновая прокладка люка</w:t>
            </w:r>
          </w:p>
        </w:tc>
        <w:tc>
          <w:tcPr>
            <w:tcW w:w="251" w:type="dxa"/>
            <w:tcBorders>
              <w:top w:val="nil"/>
              <w:left w:val="nil"/>
              <w:bottom w:val="single" w:sz="4" w:space="0" w:color="auto"/>
              <w:right w:val="single" w:sz="4" w:space="0" w:color="auto"/>
            </w:tcBorders>
            <w:noWrap/>
            <w:vAlign w:val="bottom"/>
            <w:hideMark/>
          </w:tcPr>
          <w:p w14:paraId="7F515D1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F6CAD9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Резиновый фиксатор двери с рычажным механизмом</w:t>
            </w:r>
          </w:p>
        </w:tc>
        <w:tc>
          <w:tcPr>
            <w:tcW w:w="817" w:type="dxa"/>
            <w:tcBorders>
              <w:top w:val="nil"/>
              <w:left w:val="nil"/>
              <w:bottom w:val="single" w:sz="4" w:space="0" w:color="auto"/>
              <w:right w:val="single" w:sz="4" w:space="0" w:color="auto"/>
            </w:tcBorders>
            <w:noWrap/>
            <w:vAlign w:val="bottom"/>
            <w:hideMark/>
          </w:tcPr>
          <w:p w14:paraId="374B83B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7080C6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1000</w:t>
            </w:r>
          </w:p>
        </w:tc>
        <w:tc>
          <w:tcPr>
            <w:tcW w:w="917" w:type="dxa"/>
            <w:tcBorders>
              <w:top w:val="nil"/>
              <w:left w:val="nil"/>
              <w:bottom w:val="single" w:sz="4" w:space="0" w:color="auto"/>
              <w:right w:val="single" w:sz="4" w:space="0" w:color="auto"/>
            </w:tcBorders>
            <w:shd w:val="clear" w:color="000000" w:fill="FFFFFF"/>
            <w:vAlign w:val="center"/>
            <w:hideMark/>
          </w:tcPr>
          <w:p w14:paraId="3AD14D06"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80000</w:t>
            </w:r>
          </w:p>
        </w:tc>
        <w:tc>
          <w:tcPr>
            <w:tcW w:w="593" w:type="dxa"/>
            <w:tcBorders>
              <w:top w:val="nil"/>
              <w:left w:val="nil"/>
              <w:bottom w:val="single" w:sz="4" w:space="0" w:color="auto"/>
              <w:right w:val="single" w:sz="4" w:space="0" w:color="auto"/>
            </w:tcBorders>
            <w:shd w:val="clear" w:color="000000" w:fill="FFFFFF"/>
            <w:vAlign w:val="center"/>
            <w:hideMark/>
          </w:tcPr>
          <w:p w14:paraId="0A84A51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80</w:t>
            </w:r>
          </w:p>
        </w:tc>
        <w:tc>
          <w:tcPr>
            <w:tcW w:w="941" w:type="dxa"/>
            <w:tcBorders>
              <w:top w:val="nil"/>
              <w:left w:val="nil"/>
              <w:bottom w:val="single" w:sz="4" w:space="0" w:color="auto"/>
              <w:right w:val="single" w:sz="4" w:space="0" w:color="auto"/>
            </w:tcBorders>
            <w:vAlign w:val="center"/>
            <w:hideMark/>
          </w:tcPr>
          <w:p w14:paraId="1DBE28E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3337B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9246A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80</w:t>
            </w:r>
          </w:p>
        </w:tc>
        <w:tc>
          <w:tcPr>
            <w:tcW w:w="758" w:type="dxa"/>
            <w:tcBorders>
              <w:top w:val="nil"/>
              <w:left w:val="nil"/>
              <w:bottom w:val="single" w:sz="4" w:space="0" w:color="auto"/>
              <w:right w:val="single" w:sz="4" w:space="0" w:color="auto"/>
            </w:tcBorders>
            <w:vAlign w:val="center"/>
            <w:hideMark/>
          </w:tcPr>
          <w:p w14:paraId="552096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08333DD"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412680A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39</w:t>
            </w:r>
          </w:p>
        </w:tc>
        <w:tc>
          <w:tcPr>
            <w:tcW w:w="1322" w:type="dxa"/>
            <w:tcBorders>
              <w:top w:val="nil"/>
              <w:left w:val="nil"/>
              <w:bottom w:val="single" w:sz="4" w:space="0" w:color="auto"/>
              <w:right w:val="single" w:sz="4" w:space="0" w:color="auto"/>
            </w:tcBorders>
            <w:vAlign w:val="center"/>
            <w:hideMark/>
          </w:tcPr>
          <w:p w14:paraId="7D22384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4D59259" w14:textId="77777777" w:rsidR="00236B1D" w:rsidRPr="00236B1D" w:rsidRDefault="00236B1D" w:rsidP="00236B1D">
            <w:pPr>
              <w:rPr>
                <w:color w:val="202124"/>
                <w:sz w:val="22"/>
                <w:szCs w:val="22"/>
                <w:lang w:bidi="ar-SA"/>
              </w:rPr>
            </w:pPr>
            <w:r w:rsidRPr="00236B1D">
              <w:rPr>
                <w:color w:val="202124"/>
                <w:sz w:val="22"/>
                <w:szCs w:val="22"/>
                <w:lang w:bidi="ar-SA"/>
              </w:rPr>
              <w:t>Кнопка вызывного устройства</w:t>
            </w:r>
          </w:p>
        </w:tc>
        <w:tc>
          <w:tcPr>
            <w:tcW w:w="251" w:type="dxa"/>
            <w:tcBorders>
              <w:top w:val="nil"/>
              <w:left w:val="nil"/>
              <w:bottom w:val="single" w:sz="4" w:space="0" w:color="auto"/>
              <w:right w:val="single" w:sz="4" w:space="0" w:color="auto"/>
            </w:tcBorders>
            <w:noWrap/>
            <w:vAlign w:val="bottom"/>
            <w:hideMark/>
          </w:tcPr>
          <w:p w14:paraId="305C2DB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B53511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Кнопка вызова устройства</w:t>
            </w:r>
          </w:p>
        </w:tc>
        <w:tc>
          <w:tcPr>
            <w:tcW w:w="817" w:type="dxa"/>
            <w:tcBorders>
              <w:top w:val="nil"/>
              <w:left w:val="nil"/>
              <w:bottom w:val="single" w:sz="4" w:space="0" w:color="auto"/>
              <w:right w:val="single" w:sz="4" w:space="0" w:color="auto"/>
            </w:tcBorders>
            <w:noWrap/>
            <w:vAlign w:val="bottom"/>
            <w:hideMark/>
          </w:tcPr>
          <w:p w14:paraId="265C0B9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434BCC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500</w:t>
            </w:r>
          </w:p>
        </w:tc>
        <w:tc>
          <w:tcPr>
            <w:tcW w:w="917" w:type="dxa"/>
            <w:tcBorders>
              <w:top w:val="nil"/>
              <w:left w:val="nil"/>
              <w:bottom w:val="single" w:sz="4" w:space="0" w:color="auto"/>
              <w:right w:val="single" w:sz="4" w:space="0" w:color="auto"/>
            </w:tcBorders>
            <w:shd w:val="clear" w:color="000000" w:fill="FFFFFF"/>
            <w:vAlign w:val="center"/>
            <w:hideMark/>
          </w:tcPr>
          <w:p w14:paraId="663BD95D"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250000</w:t>
            </w:r>
          </w:p>
        </w:tc>
        <w:tc>
          <w:tcPr>
            <w:tcW w:w="593" w:type="dxa"/>
            <w:tcBorders>
              <w:top w:val="nil"/>
              <w:left w:val="nil"/>
              <w:bottom w:val="single" w:sz="4" w:space="0" w:color="auto"/>
              <w:right w:val="single" w:sz="4" w:space="0" w:color="auto"/>
            </w:tcBorders>
            <w:shd w:val="clear" w:color="000000" w:fill="FFFFFF"/>
            <w:vAlign w:val="center"/>
            <w:hideMark/>
          </w:tcPr>
          <w:p w14:paraId="210EBD46"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500</w:t>
            </w:r>
          </w:p>
        </w:tc>
        <w:tc>
          <w:tcPr>
            <w:tcW w:w="941" w:type="dxa"/>
            <w:tcBorders>
              <w:top w:val="nil"/>
              <w:left w:val="nil"/>
              <w:bottom w:val="single" w:sz="4" w:space="0" w:color="auto"/>
              <w:right w:val="single" w:sz="4" w:space="0" w:color="auto"/>
            </w:tcBorders>
            <w:vAlign w:val="center"/>
            <w:hideMark/>
          </w:tcPr>
          <w:p w14:paraId="4D7FDC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D4A65C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A2F77A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500</w:t>
            </w:r>
          </w:p>
        </w:tc>
        <w:tc>
          <w:tcPr>
            <w:tcW w:w="758" w:type="dxa"/>
            <w:tcBorders>
              <w:top w:val="nil"/>
              <w:left w:val="nil"/>
              <w:bottom w:val="single" w:sz="4" w:space="0" w:color="auto"/>
              <w:right w:val="single" w:sz="4" w:space="0" w:color="auto"/>
            </w:tcBorders>
            <w:vAlign w:val="center"/>
            <w:hideMark/>
          </w:tcPr>
          <w:p w14:paraId="3A0E453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D9CE3E5"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5469850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40</w:t>
            </w:r>
          </w:p>
        </w:tc>
        <w:tc>
          <w:tcPr>
            <w:tcW w:w="1322" w:type="dxa"/>
            <w:tcBorders>
              <w:top w:val="nil"/>
              <w:left w:val="nil"/>
              <w:bottom w:val="single" w:sz="4" w:space="0" w:color="auto"/>
              <w:right w:val="single" w:sz="4" w:space="0" w:color="auto"/>
            </w:tcBorders>
            <w:vAlign w:val="center"/>
            <w:hideMark/>
          </w:tcPr>
          <w:p w14:paraId="6F21D61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01EAA5E" w14:textId="77777777" w:rsidR="00236B1D" w:rsidRPr="00236B1D" w:rsidRDefault="00236B1D" w:rsidP="00236B1D">
            <w:pPr>
              <w:rPr>
                <w:color w:val="202124"/>
                <w:sz w:val="22"/>
                <w:szCs w:val="22"/>
                <w:lang w:bidi="ar-SA"/>
              </w:rPr>
            </w:pPr>
            <w:r w:rsidRPr="00236B1D">
              <w:rPr>
                <w:color w:val="202124"/>
                <w:sz w:val="22"/>
                <w:szCs w:val="22"/>
                <w:lang w:bidi="ar-SA"/>
              </w:rPr>
              <w:t>Автоматический выключатель 16А</w:t>
            </w:r>
          </w:p>
        </w:tc>
        <w:tc>
          <w:tcPr>
            <w:tcW w:w="251" w:type="dxa"/>
            <w:tcBorders>
              <w:top w:val="nil"/>
              <w:left w:val="nil"/>
              <w:bottom w:val="single" w:sz="4" w:space="0" w:color="auto"/>
              <w:right w:val="single" w:sz="4" w:space="0" w:color="auto"/>
            </w:tcBorders>
            <w:noWrap/>
            <w:vAlign w:val="bottom"/>
            <w:hideMark/>
          </w:tcPr>
          <w:p w14:paraId="337A773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C3D6DF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Автоматический выключатель 3-полюсный 16 А</w:t>
            </w:r>
          </w:p>
        </w:tc>
        <w:tc>
          <w:tcPr>
            <w:tcW w:w="817" w:type="dxa"/>
            <w:tcBorders>
              <w:top w:val="nil"/>
              <w:left w:val="nil"/>
              <w:bottom w:val="single" w:sz="4" w:space="0" w:color="auto"/>
              <w:right w:val="single" w:sz="4" w:space="0" w:color="auto"/>
            </w:tcBorders>
            <w:noWrap/>
            <w:vAlign w:val="bottom"/>
            <w:hideMark/>
          </w:tcPr>
          <w:p w14:paraId="5BB0D9A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A99A5D2"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637B22D5"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vAlign w:val="center"/>
            <w:hideMark/>
          </w:tcPr>
          <w:p w14:paraId="05F4326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25</w:t>
            </w:r>
          </w:p>
        </w:tc>
        <w:tc>
          <w:tcPr>
            <w:tcW w:w="941" w:type="dxa"/>
            <w:tcBorders>
              <w:top w:val="nil"/>
              <w:left w:val="nil"/>
              <w:bottom w:val="single" w:sz="4" w:space="0" w:color="auto"/>
              <w:right w:val="single" w:sz="4" w:space="0" w:color="auto"/>
            </w:tcBorders>
            <w:vAlign w:val="center"/>
            <w:hideMark/>
          </w:tcPr>
          <w:p w14:paraId="043E57E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6BF4BD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3CDCB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25</w:t>
            </w:r>
          </w:p>
        </w:tc>
        <w:tc>
          <w:tcPr>
            <w:tcW w:w="758" w:type="dxa"/>
            <w:tcBorders>
              <w:top w:val="nil"/>
              <w:left w:val="nil"/>
              <w:bottom w:val="single" w:sz="4" w:space="0" w:color="auto"/>
              <w:right w:val="single" w:sz="4" w:space="0" w:color="auto"/>
            </w:tcBorders>
            <w:vAlign w:val="center"/>
            <w:hideMark/>
          </w:tcPr>
          <w:p w14:paraId="1908B1E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BBF5916"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06DFBC4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41</w:t>
            </w:r>
          </w:p>
        </w:tc>
        <w:tc>
          <w:tcPr>
            <w:tcW w:w="1322" w:type="dxa"/>
            <w:tcBorders>
              <w:top w:val="nil"/>
              <w:left w:val="nil"/>
              <w:bottom w:val="single" w:sz="4" w:space="0" w:color="auto"/>
              <w:right w:val="single" w:sz="4" w:space="0" w:color="auto"/>
            </w:tcBorders>
            <w:vAlign w:val="center"/>
            <w:hideMark/>
          </w:tcPr>
          <w:p w14:paraId="5045F16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64A52C2" w14:textId="77777777" w:rsidR="00236B1D" w:rsidRPr="00236B1D" w:rsidRDefault="00236B1D" w:rsidP="00236B1D">
            <w:pPr>
              <w:rPr>
                <w:color w:val="202124"/>
                <w:sz w:val="22"/>
                <w:szCs w:val="22"/>
                <w:lang w:bidi="ar-SA"/>
              </w:rPr>
            </w:pPr>
            <w:r w:rsidRPr="00236B1D">
              <w:rPr>
                <w:color w:val="202124"/>
                <w:sz w:val="22"/>
                <w:szCs w:val="22"/>
                <w:lang w:bidi="ar-SA"/>
              </w:rPr>
              <w:t>Цепь Автоматический выключатель 100 А</w:t>
            </w:r>
          </w:p>
        </w:tc>
        <w:tc>
          <w:tcPr>
            <w:tcW w:w="251" w:type="dxa"/>
            <w:tcBorders>
              <w:top w:val="nil"/>
              <w:left w:val="nil"/>
              <w:bottom w:val="single" w:sz="4" w:space="0" w:color="auto"/>
              <w:right w:val="single" w:sz="4" w:space="0" w:color="auto"/>
            </w:tcBorders>
            <w:noWrap/>
            <w:vAlign w:val="bottom"/>
            <w:hideMark/>
          </w:tcPr>
          <w:p w14:paraId="0C55B69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F4B929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Автоматический выключатель 3-полюсный 100 А</w:t>
            </w:r>
          </w:p>
        </w:tc>
        <w:tc>
          <w:tcPr>
            <w:tcW w:w="817" w:type="dxa"/>
            <w:tcBorders>
              <w:top w:val="nil"/>
              <w:left w:val="nil"/>
              <w:bottom w:val="single" w:sz="4" w:space="0" w:color="auto"/>
              <w:right w:val="single" w:sz="4" w:space="0" w:color="auto"/>
            </w:tcBorders>
            <w:noWrap/>
            <w:vAlign w:val="bottom"/>
            <w:hideMark/>
          </w:tcPr>
          <w:p w14:paraId="2143270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83D53FF"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10000</w:t>
            </w:r>
          </w:p>
        </w:tc>
        <w:tc>
          <w:tcPr>
            <w:tcW w:w="917" w:type="dxa"/>
            <w:tcBorders>
              <w:top w:val="nil"/>
              <w:left w:val="nil"/>
              <w:bottom w:val="single" w:sz="4" w:space="0" w:color="auto"/>
              <w:right w:val="single" w:sz="4" w:space="0" w:color="auto"/>
            </w:tcBorders>
            <w:shd w:val="clear" w:color="000000" w:fill="FFFFFF"/>
            <w:vAlign w:val="center"/>
            <w:hideMark/>
          </w:tcPr>
          <w:p w14:paraId="53CC1B4D"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50000</w:t>
            </w:r>
          </w:p>
        </w:tc>
        <w:tc>
          <w:tcPr>
            <w:tcW w:w="593" w:type="dxa"/>
            <w:tcBorders>
              <w:top w:val="nil"/>
              <w:left w:val="nil"/>
              <w:bottom w:val="single" w:sz="4" w:space="0" w:color="auto"/>
              <w:right w:val="single" w:sz="4" w:space="0" w:color="auto"/>
            </w:tcBorders>
            <w:shd w:val="clear" w:color="000000" w:fill="FFFFFF"/>
            <w:vAlign w:val="center"/>
            <w:hideMark/>
          </w:tcPr>
          <w:p w14:paraId="5840459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w:t>
            </w:r>
          </w:p>
        </w:tc>
        <w:tc>
          <w:tcPr>
            <w:tcW w:w="941" w:type="dxa"/>
            <w:tcBorders>
              <w:top w:val="nil"/>
              <w:left w:val="nil"/>
              <w:bottom w:val="single" w:sz="4" w:space="0" w:color="auto"/>
              <w:right w:val="single" w:sz="4" w:space="0" w:color="auto"/>
            </w:tcBorders>
            <w:vAlign w:val="center"/>
            <w:hideMark/>
          </w:tcPr>
          <w:p w14:paraId="34BBA6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DF9D4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4635C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w:t>
            </w:r>
          </w:p>
        </w:tc>
        <w:tc>
          <w:tcPr>
            <w:tcW w:w="758" w:type="dxa"/>
            <w:tcBorders>
              <w:top w:val="nil"/>
              <w:left w:val="nil"/>
              <w:bottom w:val="single" w:sz="4" w:space="0" w:color="auto"/>
              <w:right w:val="single" w:sz="4" w:space="0" w:color="auto"/>
            </w:tcBorders>
            <w:vAlign w:val="center"/>
            <w:hideMark/>
          </w:tcPr>
          <w:p w14:paraId="42E2A4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9A3FAAD"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46C9655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42</w:t>
            </w:r>
          </w:p>
        </w:tc>
        <w:tc>
          <w:tcPr>
            <w:tcW w:w="1322" w:type="dxa"/>
            <w:tcBorders>
              <w:top w:val="nil"/>
              <w:left w:val="nil"/>
              <w:bottom w:val="single" w:sz="4" w:space="0" w:color="auto"/>
              <w:right w:val="single" w:sz="4" w:space="0" w:color="auto"/>
            </w:tcBorders>
            <w:vAlign w:val="center"/>
            <w:hideMark/>
          </w:tcPr>
          <w:p w14:paraId="3741142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6AF887E" w14:textId="77777777" w:rsidR="00236B1D" w:rsidRPr="00236B1D" w:rsidRDefault="00236B1D" w:rsidP="00236B1D">
            <w:pPr>
              <w:rPr>
                <w:color w:val="202124"/>
                <w:sz w:val="22"/>
                <w:szCs w:val="22"/>
                <w:lang w:bidi="ar-SA"/>
              </w:rPr>
            </w:pPr>
            <w:r w:rsidRPr="00236B1D">
              <w:rPr>
                <w:color w:val="202124"/>
                <w:sz w:val="22"/>
                <w:szCs w:val="22"/>
                <w:lang w:bidi="ar-SA"/>
              </w:rPr>
              <w:t>Автоматический выключатель 12,5 А</w:t>
            </w:r>
          </w:p>
        </w:tc>
        <w:tc>
          <w:tcPr>
            <w:tcW w:w="251" w:type="dxa"/>
            <w:tcBorders>
              <w:top w:val="nil"/>
              <w:left w:val="nil"/>
              <w:bottom w:val="single" w:sz="4" w:space="0" w:color="auto"/>
              <w:right w:val="single" w:sz="4" w:space="0" w:color="auto"/>
            </w:tcBorders>
            <w:noWrap/>
            <w:vAlign w:val="bottom"/>
            <w:hideMark/>
          </w:tcPr>
          <w:p w14:paraId="27141F9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A0BD6B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Автоматический выключатель 3-полюсный 12,5 А</w:t>
            </w:r>
          </w:p>
        </w:tc>
        <w:tc>
          <w:tcPr>
            <w:tcW w:w="817" w:type="dxa"/>
            <w:tcBorders>
              <w:top w:val="nil"/>
              <w:left w:val="nil"/>
              <w:bottom w:val="single" w:sz="4" w:space="0" w:color="auto"/>
              <w:right w:val="single" w:sz="4" w:space="0" w:color="auto"/>
            </w:tcBorders>
            <w:noWrap/>
            <w:vAlign w:val="bottom"/>
            <w:hideMark/>
          </w:tcPr>
          <w:p w14:paraId="4338160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9B2AAB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364C1EF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vAlign w:val="center"/>
            <w:hideMark/>
          </w:tcPr>
          <w:p w14:paraId="214C1C6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25</w:t>
            </w:r>
          </w:p>
        </w:tc>
        <w:tc>
          <w:tcPr>
            <w:tcW w:w="941" w:type="dxa"/>
            <w:tcBorders>
              <w:top w:val="nil"/>
              <w:left w:val="nil"/>
              <w:bottom w:val="single" w:sz="4" w:space="0" w:color="auto"/>
              <w:right w:val="single" w:sz="4" w:space="0" w:color="auto"/>
            </w:tcBorders>
            <w:vAlign w:val="center"/>
            <w:hideMark/>
          </w:tcPr>
          <w:p w14:paraId="7FEA8A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3C6126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0BE29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25</w:t>
            </w:r>
          </w:p>
        </w:tc>
        <w:tc>
          <w:tcPr>
            <w:tcW w:w="758" w:type="dxa"/>
            <w:tcBorders>
              <w:top w:val="nil"/>
              <w:left w:val="nil"/>
              <w:bottom w:val="single" w:sz="4" w:space="0" w:color="auto"/>
              <w:right w:val="single" w:sz="4" w:space="0" w:color="auto"/>
            </w:tcBorders>
            <w:vAlign w:val="center"/>
            <w:hideMark/>
          </w:tcPr>
          <w:p w14:paraId="5A408E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098A6E5"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22D4C95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43</w:t>
            </w:r>
          </w:p>
        </w:tc>
        <w:tc>
          <w:tcPr>
            <w:tcW w:w="1322" w:type="dxa"/>
            <w:tcBorders>
              <w:top w:val="nil"/>
              <w:left w:val="nil"/>
              <w:bottom w:val="single" w:sz="4" w:space="0" w:color="auto"/>
              <w:right w:val="single" w:sz="4" w:space="0" w:color="auto"/>
            </w:tcBorders>
            <w:vAlign w:val="center"/>
            <w:hideMark/>
          </w:tcPr>
          <w:p w14:paraId="583BF5A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F4CD21B" w14:textId="77777777" w:rsidR="00236B1D" w:rsidRPr="00236B1D" w:rsidRDefault="00236B1D" w:rsidP="00236B1D">
            <w:pPr>
              <w:rPr>
                <w:color w:val="202124"/>
                <w:sz w:val="22"/>
                <w:szCs w:val="22"/>
                <w:lang w:bidi="ar-SA"/>
              </w:rPr>
            </w:pPr>
            <w:r w:rsidRPr="00236B1D">
              <w:rPr>
                <w:color w:val="202124"/>
                <w:sz w:val="22"/>
                <w:szCs w:val="22"/>
                <w:lang w:bidi="ar-SA"/>
              </w:rPr>
              <w:t>Автоматический выключатель 1,6 А</w:t>
            </w:r>
          </w:p>
        </w:tc>
        <w:tc>
          <w:tcPr>
            <w:tcW w:w="251" w:type="dxa"/>
            <w:tcBorders>
              <w:top w:val="nil"/>
              <w:left w:val="nil"/>
              <w:bottom w:val="single" w:sz="4" w:space="0" w:color="auto"/>
              <w:right w:val="single" w:sz="4" w:space="0" w:color="auto"/>
            </w:tcBorders>
            <w:noWrap/>
            <w:vAlign w:val="bottom"/>
            <w:hideMark/>
          </w:tcPr>
          <w:p w14:paraId="11250AA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515C4D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Автоматический выключатель 3-полюсный 1,6 А - 2 А</w:t>
            </w:r>
          </w:p>
        </w:tc>
        <w:tc>
          <w:tcPr>
            <w:tcW w:w="817" w:type="dxa"/>
            <w:tcBorders>
              <w:top w:val="nil"/>
              <w:left w:val="nil"/>
              <w:bottom w:val="single" w:sz="4" w:space="0" w:color="auto"/>
              <w:right w:val="single" w:sz="4" w:space="0" w:color="auto"/>
            </w:tcBorders>
            <w:noWrap/>
            <w:vAlign w:val="bottom"/>
            <w:hideMark/>
          </w:tcPr>
          <w:p w14:paraId="3F2E2E3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9B015AC"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233C66F1"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90000</w:t>
            </w:r>
          </w:p>
        </w:tc>
        <w:tc>
          <w:tcPr>
            <w:tcW w:w="593" w:type="dxa"/>
            <w:tcBorders>
              <w:top w:val="nil"/>
              <w:left w:val="nil"/>
              <w:bottom w:val="single" w:sz="4" w:space="0" w:color="auto"/>
              <w:right w:val="single" w:sz="4" w:space="0" w:color="auto"/>
            </w:tcBorders>
            <w:shd w:val="clear" w:color="000000" w:fill="FFFFFF"/>
            <w:vAlign w:val="center"/>
            <w:hideMark/>
          </w:tcPr>
          <w:p w14:paraId="5F45DDE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165EC32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C71A00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E145BB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2E0E95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B6951A1"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7B473D9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44</w:t>
            </w:r>
          </w:p>
        </w:tc>
        <w:tc>
          <w:tcPr>
            <w:tcW w:w="1322" w:type="dxa"/>
            <w:tcBorders>
              <w:top w:val="nil"/>
              <w:left w:val="nil"/>
              <w:bottom w:val="single" w:sz="4" w:space="0" w:color="auto"/>
              <w:right w:val="single" w:sz="4" w:space="0" w:color="auto"/>
            </w:tcBorders>
            <w:vAlign w:val="center"/>
            <w:hideMark/>
          </w:tcPr>
          <w:p w14:paraId="7713802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2278479" w14:textId="77777777" w:rsidR="00236B1D" w:rsidRPr="00236B1D" w:rsidRDefault="00236B1D" w:rsidP="00236B1D">
            <w:pPr>
              <w:rPr>
                <w:color w:val="202124"/>
                <w:sz w:val="22"/>
                <w:szCs w:val="22"/>
                <w:lang w:bidi="ar-SA"/>
              </w:rPr>
            </w:pPr>
            <w:r w:rsidRPr="00236B1D">
              <w:rPr>
                <w:color w:val="202124"/>
                <w:sz w:val="22"/>
                <w:szCs w:val="22"/>
                <w:lang w:bidi="ar-SA"/>
              </w:rPr>
              <w:t>Автоматический выключатель 10 А</w:t>
            </w:r>
          </w:p>
        </w:tc>
        <w:tc>
          <w:tcPr>
            <w:tcW w:w="251" w:type="dxa"/>
            <w:tcBorders>
              <w:top w:val="nil"/>
              <w:left w:val="nil"/>
              <w:bottom w:val="single" w:sz="4" w:space="0" w:color="auto"/>
              <w:right w:val="single" w:sz="4" w:space="0" w:color="auto"/>
            </w:tcBorders>
            <w:noWrap/>
            <w:vAlign w:val="bottom"/>
            <w:hideMark/>
          </w:tcPr>
          <w:p w14:paraId="0111F3F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8CA2F8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Автоматический выключатель 3-полюсный 10 А</w:t>
            </w:r>
          </w:p>
        </w:tc>
        <w:tc>
          <w:tcPr>
            <w:tcW w:w="817" w:type="dxa"/>
            <w:tcBorders>
              <w:top w:val="nil"/>
              <w:left w:val="nil"/>
              <w:bottom w:val="single" w:sz="4" w:space="0" w:color="auto"/>
              <w:right w:val="single" w:sz="4" w:space="0" w:color="auto"/>
            </w:tcBorders>
            <w:noWrap/>
            <w:vAlign w:val="bottom"/>
            <w:hideMark/>
          </w:tcPr>
          <w:p w14:paraId="6F8E99E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CB3E171"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2BDC811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90000</w:t>
            </w:r>
          </w:p>
        </w:tc>
        <w:tc>
          <w:tcPr>
            <w:tcW w:w="593" w:type="dxa"/>
            <w:tcBorders>
              <w:top w:val="nil"/>
              <w:left w:val="nil"/>
              <w:bottom w:val="single" w:sz="4" w:space="0" w:color="auto"/>
              <w:right w:val="single" w:sz="4" w:space="0" w:color="auto"/>
            </w:tcBorders>
            <w:shd w:val="clear" w:color="000000" w:fill="FFFFFF"/>
            <w:vAlign w:val="center"/>
            <w:hideMark/>
          </w:tcPr>
          <w:p w14:paraId="455155C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5C5487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1EDEC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F8682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363E9F1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26BE119"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326D4A0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45</w:t>
            </w:r>
          </w:p>
        </w:tc>
        <w:tc>
          <w:tcPr>
            <w:tcW w:w="1322" w:type="dxa"/>
            <w:tcBorders>
              <w:top w:val="nil"/>
              <w:left w:val="nil"/>
              <w:bottom w:val="single" w:sz="4" w:space="0" w:color="auto"/>
              <w:right w:val="single" w:sz="4" w:space="0" w:color="auto"/>
            </w:tcBorders>
            <w:vAlign w:val="center"/>
            <w:hideMark/>
          </w:tcPr>
          <w:p w14:paraId="25BDE5C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123F695" w14:textId="77777777" w:rsidR="00236B1D" w:rsidRPr="00236B1D" w:rsidRDefault="00236B1D" w:rsidP="00236B1D">
            <w:pPr>
              <w:rPr>
                <w:color w:val="202124"/>
                <w:sz w:val="22"/>
                <w:szCs w:val="22"/>
                <w:lang w:bidi="ar-SA"/>
              </w:rPr>
            </w:pPr>
            <w:r w:rsidRPr="00236B1D">
              <w:rPr>
                <w:color w:val="202124"/>
                <w:sz w:val="22"/>
                <w:szCs w:val="22"/>
                <w:lang w:bidi="ar-SA"/>
              </w:rPr>
              <w:t>Микропереключатель</w:t>
            </w:r>
          </w:p>
        </w:tc>
        <w:tc>
          <w:tcPr>
            <w:tcW w:w="251" w:type="dxa"/>
            <w:tcBorders>
              <w:top w:val="nil"/>
              <w:left w:val="nil"/>
              <w:bottom w:val="single" w:sz="4" w:space="0" w:color="auto"/>
              <w:right w:val="single" w:sz="4" w:space="0" w:color="auto"/>
            </w:tcBorders>
            <w:noWrap/>
            <w:vAlign w:val="bottom"/>
            <w:hideMark/>
          </w:tcPr>
          <w:p w14:paraId="5BB760F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50F850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Микропереключатель MP1101</w:t>
            </w:r>
          </w:p>
        </w:tc>
        <w:tc>
          <w:tcPr>
            <w:tcW w:w="817" w:type="dxa"/>
            <w:tcBorders>
              <w:top w:val="nil"/>
              <w:left w:val="nil"/>
              <w:bottom w:val="single" w:sz="4" w:space="0" w:color="auto"/>
              <w:right w:val="single" w:sz="4" w:space="0" w:color="auto"/>
            </w:tcBorders>
            <w:noWrap/>
            <w:vAlign w:val="bottom"/>
            <w:hideMark/>
          </w:tcPr>
          <w:p w14:paraId="5F6E28D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020AF45"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20F0BFA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30000</w:t>
            </w:r>
          </w:p>
        </w:tc>
        <w:tc>
          <w:tcPr>
            <w:tcW w:w="593" w:type="dxa"/>
            <w:tcBorders>
              <w:top w:val="nil"/>
              <w:left w:val="nil"/>
              <w:bottom w:val="single" w:sz="4" w:space="0" w:color="auto"/>
              <w:right w:val="single" w:sz="4" w:space="0" w:color="auto"/>
            </w:tcBorders>
            <w:shd w:val="clear" w:color="000000" w:fill="FFFFFF"/>
            <w:vAlign w:val="center"/>
            <w:hideMark/>
          </w:tcPr>
          <w:p w14:paraId="4EF49453"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17EB124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028739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AE6A31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1D0ACD1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A1BB963"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3FA756D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46</w:t>
            </w:r>
          </w:p>
        </w:tc>
        <w:tc>
          <w:tcPr>
            <w:tcW w:w="1322" w:type="dxa"/>
            <w:tcBorders>
              <w:top w:val="nil"/>
              <w:left w:val="nil"/>
              <w:bottom w:val="single" w:sz="4" w:space="0" w:color="auto"/>
              <w:right w:val="single" w:sz="4" w:space="0" w:color="auto"/>
            </w:tcBorders>
            <w:vAlign w:val="center"/>
            <w:hideMark/>
          </w:tcPr>
          <w:p w14:paraId="11BA8ED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D0735DC" w14:textId="77777777" w:rsidR="00236B1D" w:rsidRPr="00236B1D" w:rsidRDefault="00236B1D" w:rsidP="00236B1D">
            <w:pPr>
              <w:rPr>
                <w:color w:val="202124"/>
                <w:sz w:val="22"/>
                <w:szCs w:val="22"/>
                <w:lang w:bidi="ar-SA"/>
              </w:rPr>
            </w:pPr>
            <w:r w:rsidRPr="00236B1D">
              <w:rPr>
                <w:color w:val="202124"/>
                <w:sz w:val="22"/>
                <w:szCs w:val="22"/>
                <w:lang w:bidi="ar-SA"/>
              </w:rPr>
              <w:t>Колесо редуктора двери кабины</w:t>
            </w:r>
          </w:p>
        </w:tc>
        <w:tc>
          <w:tcPr>
            <w:tcW w:w="251" w:type="dxa"/>
            <w:tcBorders>
              <w:top w:val="nil"/>
              <w:left w:val="nil"/>
              <w:bottom w:val="single" w:sz="4" w:space="0" w:color="auto"/>
              <w:right w:val="single" w:sz="4" w:space="0" w:color="auto"/>
            </w:tcBorders>
            <w:noWrap/>
            <w:vAlign w:val="bottom"/>
            <w:hideMark/>
          </w:tcPr>
          <w:p w14:paraId="58AA0BA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E8D80C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Шестерень дверцы шкафа D-85 мм</w:t>
            </w:r>
          </w:p>
        </w:tc>
        <w:tc>
          <w:tcPr>
            <w:tcW w:w="817" w:type="dxa"/>
            <w:tcBorders>
              <w:top w:val="nil"/>
              <w:left w:val="nil"/>
              <w:bottom w:val="single" w:sz="4" w:space="0" w:color="auto"/>
              <w:right w:val="single" w:sz="4" w:space="0" w:color="auto"/>
            </w:tcBorders>
            <w:noWrap/>
            <w:vAlign w:val="bottom"/>
            <w:hideMark/>
          </w:tcPr>
          <w:p w14:paraId="6592F35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18F2E25"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7CEA28D7"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w:t>
            </w:r>
          </w:p>
        </w:tc>
        <w:tc>
          <w:tcPr>
            <w:tcW w:w="593" w:type="dxa"/>
            <w:tcBorders>
              <w:top w:val="nil"/>
              <w:left w:val="nil"/>
              <w:bottom w:val="single" w:sz="4" w:space="0" w:color="auto"/>
              <w:right w:val="single" w:sz="4" w:space="0" w:color="auto"/>
            </w:tcBorders>
            <w:shd w:val="clear" w:color="000000" w:fill="FFFFFF"/>
            <w:vAlign w:val="center"/>
            <w:hideMark/>
          </w:tcPr>
          <w:p w14:paraId="3E2DB36C"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w:t>
            </w:r>
          </w:p>
        </w:tc>
        <w:tc>
          <w:tcPr>
            <w:tcW w:w="941" w:type="dxa"/>
            <w:tcBorders>
              <w:top w:val="nil"/>
              <w:left w:val="nil"/>
              <w:bottom w:val="single" w:sz="4" w:space="0" w:color="auto"/>
              <w:right w:val="single" w:sz="4" w:space="0" w:color="auto"/>
            </w:tcBorders>
            <w:vAlign w:val="center"/>
            <w:hideMark/>
          </w:tcPr>
          <w:p w14:paraId="7A48FE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D5F98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76D3C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w:t>
            </w:r>
          </w:p>
        </w:tc>
        <w:tc>
          <w:tcPr>
            <w:tcW w:w="758" w:type="dxa"/>
            <w:tcBorders>
              <w:top w:val="nil"/>
              <w:left w:val="nil"/>
              <w:bottom w:val="single" w:sz="4" w:space="0" w:color="auto"/>
              <w:right w:val="single" w:sz="4" w:space="0" w:color="auto"/>
            </w:tcBorders>
            <w:vAlign w:val="center"/>
            <w:hideMark/>
          </w:tcPr>
          <w:p w14:paraId="74AF74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068D6CD"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64A3C8C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47</w:t>
            </w:r>
          </w:p>
        </w:tc>
        <w:tc>
          <w:tcPr>
            <w:tcW w:w="1322" w:type="dxa"/>
            <w:tcBorders>
              <w:top w:val="nil"/>
              <w:left w:val="nil"/>
              <w:bottom w:val="single" w:sz="4" w:space="0" w:color="auto"/>
              <w:right w:val="single" w:sz="4" w:space="0" w:color="auto"/>
            </w:tcBorders>
            <w:vAlign w:val="center"/>
            <w:hideMark/>
          </w:tcPr>
          <w:p w14:paraId="7A5A74D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B429581" w14:textId="77777777" w:rsidR="00236B1D" w:rsidRPr="00236B1D" w:rsidRDefault="00236B1D" w:rsidP="00236B1D">
            <w:pPr>
              <w:rPr>
                <w:color w:val="202124"/>
                <w:sz w:val="22"/>
                <w:szCs w:val="22"/>
                <w:lang w:bidi="ar-SA"/>
              </w:rPr>
            </w:pPr>
            <w:r w:rsidRPr="00236B1D">
              <w:rPr>
                <w:color w:val="202124"/>
                <w:sz w:val="22"/>
                <w:szCs w:val="22"/>
                <w:lang w:bidi="ar-SA"/>
              </w:rPr>
              <w:t>Втулка редуктора</w:t>
            </w:r>
          </w:p>
        </w:tc>
        <w:tc>
          <w:tcPr>
            <w:tcW w:w="251" w:type="dxa"/>
            <w:tcBorders>
              <w:top w:val="nil"/>
              <w:left w:val="nil"/>
              <w:bottom w:val="single" w:sz="4" w:space="0" w:color="auto"/>
              <w:right w:val="single" w:sz="4" w:space="0" w:color="auto"/>
            </w:tcBorders>
            <w:noWrap/>
            <w:vAlign w:val="bottom"/>
            <w:hideMark/>
          </w:tcPr>
          <w:p w14:paraId="446E77D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CF938D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Рычаг редуктора дверцы кабины</w:t>
            </w:r>
          </w:p>
        </w:tc>
        <w:tc>
          <w:tcPr>
            <w:tcW w:w="817" w:type="dxa"/>
            <w:tcBorders>
              <w:top w:val="nil"/>
              <w:left w:val="nil"/>
              <w:bottom w:val="single" w:sz="4" w:space="0" w:color="auto"/>
              <w:right w:val="single" w:sz="4" w:space="0" w:color="auto"/>
            </w:tcBorders>
            <w:noWrap/>
            <w:vAlign w:val="bottom"/>
            <w:hideMark/>
          </w:tcPr>
          <w:p w14:paraId="60059A7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203C0B0"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7000</w:t>
            </w:r>
          </w:p>
        </w:tc>
        <w:tc>
          <w:tcPr>
            <w:tcW w:w="917" w:type="dxa"/>
            <w:tcBorders>
              <w:top w:val="nil"/>
              <w:left w:val="nil"/>
              <w:bottom w:val="single" w:sz="4" w:space="0" w:color="auto"/>
              <w:right w:val="single" w:sz="4" w:space="0" w:color="auto"/>
            </w:tcBorders>
            <w:shd w:val="clear" w:color="000000" w:fill="FFFFFF"/>
            <w:vAlign w:val="center"/>
            <w:hideMark/>
          </w:tcPr>
          <w:p w14:paraId="75040AA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21000</w:t>
            </w:r>
          </w:p>
        </w:tc>
        <w:tc>
          <w:tcPr>
            <w:tcW w:w="593" w:type="dxa"/>
            <w:tcBorders>
              <w:top w:val="nil"/>
              <w:left w:val="nil"/>
              <w:bottom w:val="single" w:sz="4" w:space="0" w:color="auto"/>
              <w:right w:val="single" w:sz="4" w:space="0" w:color="auto"/>
            </w:tcBorders>
            <w:shd w:val="clear" w:color="000000" w:fill="FFFFFF"/>
            <w:vAlign w:val="center"/>
            <w:hideMark/>
          </w:tcPr>
          <w:p w14:paraId="3718DBD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w:t>
            </w:r>
          </w:p>
        </w:tc>
        <w:tc>
          <w:tcPr>
            <w:tcW w:w="941" w:type="dxa"/>
            <w:tcBorders>
              <w:top w:val="nil"/>
              <w:left w:val="nil"/>
              <w:bottom w:val="single" w:sz="4" w:space="0" w:color="auto"/>
              <w:right w:val="single" w:sz="4" w:space="0" w:color="auto"/>
            </w:tcBorders>
            <w:vAlign w:val="center"/>
            <w:hideMark/>
          </w:tcPr>
          <w:p w14:paraId="4FB7A6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37EF1F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815FF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w:t>
            </w:r>
          </w:p>
        </w:tc>
        <w:tc>
          <w:tcPr>
            <w:tcW w:w="758" w:type="dxa"/>
            <w:tcBorders>
              <w:top w:val="nil"/>
              <w:left w:val="nil"/>
              <w:bottom w:val="single" w:sz="4" w:space="0" w:color="auto"/>
              <w:right w:val="single" w:sz="4" w:space="0" w:color="auto"/>
            </w:tcBorders>
            <w:vAlign w:val="center"/>
            <w:hideMark/>
          </w:tcPr>
          <w:p w14:paraId="0EE774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0045245"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3105525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48</w:t>
            </w:r>
          </w:p>
        </w:tc>
        <w:tc>
          <w:tcPr>
            <w:tcW w:w="1322" w:type="dxa"/>
            <w:tcBorders>
              <w:top w:val="nil"/>
              <w:left w:val="nil"/>
              <w:bottom w:val="single" w:sz="4" w:space="0" w:color="auto"/>
              <w:right w:val="single" w:sz="4" w:space="0" w:color="auto"/>
            </w:tcBorders>
            <w:vAlign w:val="center"/>
            <w:hideMark/>
          </w:tcPr>
          <w:p w14:paraId="34347B3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C68D6BC" w14:textId="77777777" w:rsidR="00236B1D" w:rsidRPr="00236B1D" w:rsidRDefault="00236B1D" w:rsidP="00236B1D">
            <w:pPr>
              <w:rPr>
                <w:color w:val="202124"/>
                <w:sz w:val="22"/>
                <w:szCs w:val="22"/>
                <w:lang w:bidi="ar-SA"/>
              </w:rPr>
            </w:pPr>
            <w:r w:rsidRPr="00236B1D">
              <w:rPr>
                <w:color w:val="202124"/>
                <w:sz w:val="22"/>
                <w:szCs w:val="22"/>
                <w:lang w:bidi="ar-SA"/>
              </w:rPr>
              <w:t>Ролик</w:t>
            </w:r>
          </w:p>
        </w:tc>
        <w:tc>
          <w:tcPr>
            <w:tcW w:w="251" w:type="dxa"/>
            <w:tcBorders>
              <w:top w:val="nil"/>
              <w:left w:val="nil"/>
              <w:bottom w:val="single" w:sz="4" w:space="0" w:color="auto"/>
              <w:right w:val="single" w:sz="4" w:space="0" w:color="auto"/>
            </w:tcBorders>
            <w:noWrap/>
            <w:vAlign w:val="bottom"/>
            <w:hideMark/>
          </w:tcPr>
          <w:p w14:paraId="3D02C2A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DF1C6F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Ролик рычага редуктора дверцы кабины D=38</w:t>
            </w:r>
          </w:p>
        </w:tc>
        <w:tc>
          <w:tcPr>
            <w:tcW w:w="817" w:type="dxa"/>
            <w:tcBorders>
              <w:top w:val="nil"/>
              <w:left w:val="nil"/>
              <w:bottom w:val="single" w:sz="4" w:space="0" w:color="auto"/>
              <w:right w:val="single" w:sz="4" w:space="0" w:color="auto"/>
            </w:tcBorders>
            <w:noWrap/>
            <w:vAlign w:val="bottom"/>
            <w:hideMark/>
          </w:tcPr>
          <w:p w14:paraId="2F6B1D8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B59243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747</w:t>
            </w:r>
          </w:p>
        </w:tc>
        <w:tc>
          <w:tcPr>
            <w:tcW w:w="917" w:type="dxa"/>
            <w:tcBorders>
              <w:top w:val="nil"/>
              <w:left w:val="nil"/>
              <w:bottom w:val="single" w:sz="4" w:space="0" w:color="auto"/>
              <w:right w:val="single" w:sz="4" w:space="0" w:color="auto"/>
            </w:tcBorders>
            <w:shd w:val="clear" w:color="000000" w:fill="FFFFFF"/>
            <w:vAlign w:val="center"/>
            <w:hideMark/>
          </w:tcPr>
          <w:p w14:paraId="65CFB0E4"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7470</w:t>
            </w:r>
          </w:p>
        </w:tc>
        <w:tc>
          <w:tcPr>
            <w:tcW w:w="593" w:type="dxa"/>
            <w:tcBorders>
              <w:top w:val="nil"/>
              <w:left w:val="nil"/>
              <w:bottom w:val="single" w:sz="4" w:space="0" w:color="auto"/>
              <w:right w:val="single" w:sz="4" w:space="0" w:color="auto"/>
            </w:tcBorders>
            <w:shd w:val="clear" w:color="000000" w:fill="FFFFFF"/>
            <w:vAlign w:val="center"/>
            <w:hideMark/>
          </w:tcPr>
          <w:p w14:paraId="6BC20347"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0D049C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4F78E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83192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10C852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174925D"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70D5126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49</w:t>
            </w:r>
          </w:p>
        </w:tc>
        <w:tc>
          <w:tcPr>
            <w:tcW w:w="1322" w:type="dxa"/>
            <w:tcBorders>
              <w:top w:val="nil"/>
              <w:left w:val="nil"/>
              <w:bottom w:val="single" w:sz="4" w:space="0" w:color="auto"/>
              <w:right w:val="single" w:sz="4" w:space="0" w:color="auto"/>
            </w:tcBorders>
            <w:vAlign w:val="center"/>
            <w:hideMark/>
          </w:tcPr>
          <w:p w14:paraId="3930FF6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7C396A5" w14:textId="77777777" w:rsidR="00236B1D" w:rsidRPr="00236B1D" w:rsidRDefault="00236B1D" w:rsidP="00236B1D">
            <w:pPr>
              <w:rPr>
                <w:color w:val="202124"/>
                <w:sz w:val="22"/>
                <w:szCs w:val="22"/>
                <w:lang w:bidi="ar-SA"/>
              </w:rPr>
            </w:pPr>
            <w:r w:rsidRPr="00236B1D">
              <w:rPr>
                <w:color w:val="202124"/>
                <w:sz w:val="22"/>
                <w:szCs w:val="22"/>
                <w:lang w:bidi="ar-SA"/>
              </w:rPr>
              <w:t>Колесо двигателя двери кабины</w:t>
            </w:r>
          </w:p>
        </w:tc>
        <w:tc>
          <w:tcPr>
            <w:tcW w:w="251" w:type="dxa"/>
            <w:tcBorders>
              <w:top w:val="nil"/>
              <w:left w:val="nil"/>
              <w:bottom w:val="single" w:sz="4" w:space="0" w:color="auto"/>
              <w:right w:val="single" w:sz="4" w:space="0" w:color="auto"/>
            </w:tcBorders>
            <w:noWrap/>
            <w:vAlign w:val="bottom"/>
            <w:hideMark/>
          </w:tcPr>
          <w:p w14:paraId="15770B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303621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Моторное колесо дверцы кабины d=11, D=53</w:t>
            </w:r>
          </w:p>
        </w:tc>
        <w:tc>
          <w:tcPr>
            <w:tcW w:w="817" w:type="dxa"/>
            <w:tcBorders>
              <w:top w:val="nil"/>
              <w:left w:val="nil"/>
              <w:bottom w:val="single" w:sz="4" w:space="0" w:color="auto"/>
              <w:right w:val="single" w:sz="4" w:space="0" w:color="auto"/>
            </w:tcBorders>
            <w:noWrap/>
            <w:vAlign w:val="bottom"/>
            <w:hideMark/>
          </w:tcPr>
          <w:p w14:paraId="03D5D5F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D7ED3A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458B775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21000</w:t>
            </w:r>
          </w:p>
        </w:tc>
        <w:tc>
          <w:tcPr>
            <w:tcW w:w="593" w:type="dxa"/>
            <w:tcBorders>
              <w:top w:val="nil"/>
              <w:left w:val="nil"/>
              <w:bottom w:val="single" w:sz="4" w:space="0" w:color="auto"/>
              <w:right w:val="single" w:sz="4" w:space="0" w:color="auto"/>
            </w:tcBorders>
            <w:shd w:val="clear" w:color="000000" w:fill="FFFFFF"/>
            <w:vAlign w:val="center"/>
            <w:hideMark/>
          </w:tcPr>
          <w:p w14:paraId="126E99E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7</w:t>
            </w:r>
          </w:p>
        </w:tc>
        <w:tc>
          <w:tcPr>
            <w:tcW w:w="941" w:type="dxa"/>
            <w:tcBorders>
              <w:top w:val="nil"/>
              <w:left w:val="nil"/>
              <w:bottom w:val="single" w:sz="4" w:space="0" w:color="auto"/>
              <w:right w:val="single" w:sz="4" w:space="0" w:color="auto"/>
            </w:tcBorders>
            <w:vAlign w:val="center"/>
            <w:hideMark/>
          </w:tcPr>
          <w:p w14:paraId="3813F7F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11C4A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55731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7</w:t>
            </w:r>
          </w:p>
        </w:tc>
        <w:tc>
          <w:tcPr>
            <w:tcW w:w="758" w:type="dxa"/>
            <w:tcBorders>
              <w:top w:val="nil"/>
              <w:left w:val="nil"/>
              <w:bottom w:val="single" w:sz="4" w:space="0" w:color="auto"/>
              <w:right w:val="single" w:sz="4" w:space="0" w:color="auto"/>
            </w:tcBorders>
            <w:vAlign w:val="center"/>
            <w:hideMark/>
          </w:tcPr>
          <w:p w14:paraId="5D2577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4894E62"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701F9FE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50</w:t>
            </w:r>
          </w:p>
        </w:tc>
        <w:tc>
          <w:tcPr>
            <w:tcW w:w="1322" w:type="dxa"/>
            <w:tcBorders>
              <w:top w:val="nil"/>
              <w:left w:val="nil"/>
              <w:bottom w:val="single" w:sz="4" w:space="0" w:color="auto"/>
              <w:right w:val="single" w:sz="4" w:space="0" w:color="auto"/>
            </w:tcBorders>
            <w:vAlign w:val="center"/>
            <w:hideMark/>
          </w:tcPr>
          <w:p w14:paraId="08470C0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8A5787B" w14:textId="77777777" w:rsidR="00236B1D" w:rsidRPr="00236B1D" w:rsidRDefault="00236B1D" w:rsidP="00236B1D">
            <w:pPr>
              <w:rPr>
                <w:color w:val="202124"/>
                <w:sz w:val="22"/>
                <w:szCs w:val="22"/>
                <w:lang w:bidi="ar-SA"/>
              </w:rPr>
            </w:pPr>
            <w:r w:rsidRPr="00236B1D">
              <w:rPr>
                <w:color w:val="202124"/>
                <w:sz w:val="22"/>
                <w:szCs w:val="22"/>
                <w:lang w:bidi="ar-SA"/>
              </w:rPr>
              <w:t>Редуктор двери кабины</w:t>
            </w:r>
          </w:p>
        </w:tc>
        <w:tc>
          <w:tcPr>
            <w:tcW w:w="251" w:type="dxa"/>
            <w:tcBorders>
              <w:top w:val="nil"/>
              <w:left w:val="nil"/>
              <w:bottom w:val="single" w:sz="4" w:space="0" w:color="auto"/>
              <w:right w:val="single" w:sz="4" w:space="0" w:color="auto"/>
            </w:tcBorders>
            <w:noWrap/>
            <w:vAlign w:val="bottom"/>
            <w:hideMark/>
          </w:tcPr>
          <w:p w14:paraId="6F0BDDE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54CAAE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Редуктор дверцы лифта Q=320 кг</w:t>
            </w:r>
          </w:p>
        </w:tc>
        <w:tc>
          <w:tcPr>
            <w:tcW w:w="817" w:type="dxa"/>
            <w:tcBorders>
              <w:top w:val="nil"/>
              <w:left w:val="nil"/>
              <w:bottom w:val="single" w:sz="4" w:space="0" w:color="auto"/>
              <w:right w:val="single" w:sz="4" w:space="0" w:color="auto"/>
            </w:tcBorders>
            <w:noWrap/>
            <w:vAlign w:val="bottom"/>
            <w:hideMark/>
          </w:tcPr>
          <w:p w14:paraId="594449F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BD736FE"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34967</w:t>
            </w:r>
          </w:p>
        </w:tc>
        <w:tc>
          <w:tcPr>
            <w:tcW w:w="917" w:type="dxa"/>
            <w:tcBorders>
              <w:top w:val="nil"/>
              <w:left w:val="nil"/>
              <w:bottom w:val="single" w:sz="4" w:space="0" w:color="auto"/>
              <w:right w:val="single" w:sz="4" w:space="0" w:color="auto"/>
            </w:tcBorders>
            <w:shd w:val="clear" w:color="000000" w:fill="FFFFFF"/>
            <w:vAlign w:val="center"/>
            <w:hideMark/>
          </w:tcPr>
          <w:p w14:paraId="7A657E1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104901</w:t>
            </w:r>
          </w:p>
        </w:tc>
        <w:tc>
          <w:tcPr>
            <w:tcW w:w="593" w:type="dxa"/>
            <w:tcBorders>
              <w:top w:val="nil"/>
              <w:left w:val="nil"/>
              <w:bottom w:val="single" w:sz="4" w:space="0" w:color="auto"/>
              <w:right w:val="single" w:sz="4" w:space="0" w:color="auto"/>
            </w:tcBorders>
            <w:shd w:val="clear" w:color="000000" w:fill="FFFFFF"/>
            <w:vAlign w:val="center"/>
            <w:hideMark/>
          </w:tcPr>
          <w:p w14:paraId="22A2638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w:t>
            </w:r>
          </w:p>
        </w:tc>
        <w:tc>
          <w:tcPr>
            <w:tcW w:w="941" w:type="dxa"/>
            <w:tcBorders>
              <w:top w:val="nil"/>
              <w:left w:val="nil"/>
              <w:bottom w:val="single" w:sz="4" w:space="0" w:color="auto"/>
              <w:right w:val="single" w:sz="4" w:space="0" w:color="auto"/>
            </w:tcBorders>
            <w:vAlign w:val="center"/>
            <w:hideMark/>
          </w:tcPr>
          <w:p w14:paraId="4AD167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E7490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8EB5D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w:t>
            </w:r>
          </w:p>
        </w:tc>
        <w:tc>
          <w:tcPr>
            <w:tcW w:w="758" w:type="dxa"/>
            <w:tcBorders>
              <w:top w:val="nil"/>
              <w:left w:val="nil"/>
              <w:bottom w:val="single" w:sz="4" w:space="0" w:color="auto"/>
              <w:right w:val="single" w:sz="4" w:space="0" w:color="auto"/>
            </w:tcBorders>
            <w:vAlign w:val="center"/>
            <w:hideMark/>
          </w:tcPr>
          <w:p w14:paraId="387F3E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3F477FF"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2290C71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51</w:t>
            </w:r>
          </w:p>
        </w:tc>
        <w:tc>
          <w:tcPr>
            <w:tcW w:w="1322" w:type="dxa"/>
            <w:tcBorders>
              <w:top w:val="nil"/>
              <w:left w:val="nil"/>
              <w:bottom w:val="single" w:sz="4" w:space="0" w:color="auto"/>
              <w:right w:val="single" w:sz="4" w:space="0" w:color="auto"/>
            </w:tcBorders>
            <w:vAlign w:val="center"/>
            <w:hideMark/>
          </w:tcPr>
          <w:p w14:paraId="27328DC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974FB21" w14:textId="77777777" w:rsidR="00236B1D" w:rsidRPr="00236B1D" w:rsidRDefault="00236B1D" w:rsidP="00236B1D">
            <w:pPr>
              <w:rPr>
                <w:color w:val="202124"/>
                <w:sz w:val="22"/>
                <w:szCs w:val="22"/>
                <w:lang w:bidi="ar-SA"/>
              </w:rPr>
            </w:pPr>
            <w:r w:rsidRPr="00236B1D">
              <w:rPr>
                <w:color w:val="202124"/>
                <w:sz w:val="22"/>
                <w:szCs w:val="22"/>
                <w:lang w:bidi="ar-SA"/>
              </w:rPr>
              <w:t>Створка двери кабины или люка</w:t>
            </w:r>
          </w:p>
        </w:tc>
        <w:tc>
          <w:tcPr>
            <w:tcW w:w="251" w:type="dxa"/>
            <w:tcBorders>
              <w:top w:val="nil"/>
              <w:left w:val="nil"/>
              <w:bottom w:val="single" w:sz="4" w:space="0" w:color="auto"/>
              <w:right w:val="single" w:sz="4" w:space="0" w:color="auto"/>
            </w:tcBorders>
            <w:noWrap/>
            <w:vAlign w:val="bottom"/>
            <w:hideMark/>
          </w:tcPr>
          <w:p w14:paraId="77D30EE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6EFC60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Лифт Q=320 кг. Заслонка люка или дверцы кабины</w:t>
            </w:r>
          </w:p>
        </w:tc>
        <w:tc>
          <w:tcPr>
            <w:tcW w:w="817" w:type="dxa"/>
            <w:tcBorders>
              <w:top w:val="nil"/>
              <w:left w:val="nil"/>
              <w:bottom w:val="single" w:sz="4" w:space="0" w:color="auto"/>
              <w:right w:val="single" w:sz="4" w:space="0" w:color="auto"/>
            </w:tcBorders>
            <w:noWrap/>
            <w:vAlign w:val="bottom"/>
            <w:hideMark/>
          </w:tcPr>
          <w:p w14:paraId="678CDC2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1E777E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12499</w:t>
            </w:r>
          </w:p>
        </w:tc>
        <w:tc>
          <w:tcPr>
            <w:tcW w:w="917" w:type="dxa"/>
            <w:tcBorders>
              <w:top w:val="nil"/>
              <w:left w:val="nil"/>
              <w:bottom w:val="single" w:sz="4" w:space="0" w:color="auto"/>
              <w:right w:val="single" w:sz="4" w:space="0" w:color="auto"/>
            </w:tcBorders>
            <w:shd w:val="clear" w:color="000000" w:fill="FFFFFF"/>
            <w:vAlign w:val="center"/>
            <w:hideMark/>
          </w:tcPr>
          <w:p w14:paraId="47EF8C5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124990</w:t>
            </w:r>
          </w:p>
        </w:tc>
        <w:tc>
          <w:tcPr>
            <w:tcW w:w="593" w:type="dxa"/>
            <w:tcBorders>
              <w:top w:val="nil"/>
              <w:left w:val="nil"/>
              <w:bottom w:val="single" w:sz="4" w:space="0" w:color="auto"/>
              <w:right w:val="single" w:sz="4" w:space="0" w:color="auto"/>
            </w:tcBorders>
            <w:shd w:val="clear" w:color="000000" w:fill="FFFFFF"/>
            <w:vAlign w:val="center"/>
            <w:hideMark/>
          </w:tcPr>
          <w:p w14:paraId="4BE6F07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75A4EF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37C91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CE1B8D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2A7DB7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E45382D"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44AC3FB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52</w:t>
            </w:r>
          </w:p>
        </w:tc>
        <w:tc>
          <w:tcPr>
            <w:tcW w:w="1322" w:type="dxa"/>
            <w:tcBorders>
              <w:top w:val="nil"/>
              <w:left w:val="nil"/>
              <w:bottom w:val="single" w:sz="4" w:space="0" w:color="auto"/>
              <w:right w:val="single" w:sz="4" w:space="0" w:color="auto"/>
            </w:tcBorders>
            <w:vAlign w:val="center"/>
            <w:hideMark/>
          </w:tcPr>
          <w:p w14:paraId="1F150D4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5ABF0D5" w14:textId="77777777" w:rsidR="00236B1D" w:rsidRPr="00236B1D" w:rsidRDefault="00236B1D" w:rsidP="00236B1D">
            <w:pPr>
              <w:rPr>
                <w:color w:val="202124"/>
                <w:sz w:val="22"/>
                <w:szCs w:val="22"/>
                <w:lang w:bidi="ar-SA"/>
              </w:rPr>
            </w:pPr>
            <w:r w:rsidRPr="00236B1D">
              <w:rPr>
                <w:color w:val="202124"/>
                <w:sz w:val="22"/>
                <w:szCs w:val="22"/>
                <w:lang w:bidi="ar-SA"/>
              </w:rPr>
              <w:t>Ограничитель скорости</w:t>
            </w:r>
          </w:p>
        </w:tc>
        <w:tc>
          <w:tcPr>
            <w:tcW w:w="251" w:type="dxa"/>
            <w:tcBorders>
              <w:top w:val="nil"/>
              <w:left w:val="nil"/>
              <w:bottom w:val="single" w:sz="4" w:space="0" w:color="auto"/>
              <w:right w:val="single" w:sz="4" w:space="0" w:color="auto"/>
            </w:tcBorders>
            <w:noWrap/>
            <w:vAlign w:val="bottom"/>
            <w:hideMark/>
          </w:tcPr>
          <w:p w14:paraId="3042D52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EF7EE5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Ограничитель скорости 0,71 м/с, 1 м/с</w:t>
            </w:r>
          </w:p>
        </w:tc>
        <w:tc>
          <w:tcPr>
            <w:tcW w:w="817" w:type="dxa"/>
            <w:tcBorders>
              <w:top w:val="nil"/>
              <w:left w:val="nil"/>
              <w:bottom w:val="single" w:sz="4" w:space="0" w:color="auto"/>
              <w:right w:val="single" w:sz="4" w:space="0" w:color="auto"/>
            </w:tcBorders>
            <w:noWrap/>
            <w:vAlign w:val="bottom"/>
            <w:hideMark/>
          </w:tcPr>
          <w:p w14:paraId="588064A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0A1AEE9"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51480</w:t>
            </w:r>
          </w:p>
        </w:tc>
        <w:tc>
          <w:tcPr>
            <w:tcW w:w="917" w:type="dxa"/>
            <w:tcBorders>
              <w:top w:val="nil"/>
              <w:left w:val="nil"/>
              <w:bottom w:val="single" w:sz="4" w:space="0" w:color="auto"/>
              <w:right w:val="single" w:sz="4" w:space="0" w:color="auto"/>
            </w:tcBorders>
            <w:shd w:val="clear" w:color="000000" w:fill="FFFFFF"/>
            <w:vAlign w:val="center"/>
            <w:hideMark/>
          </w:tcPr>
          <w:p w14:paraId="65BFF77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102960</w:t>
            </w:r>
          </w:p>
        </w:tc>
        <w:tc>
          <w:tcPr>
            <w:tcW w:w="593" w:type="dxa"/>
            <w:tcBorders>
              <w:top w:val="nil"/>
              <w:left w:val="nil"/>
              <w:bottom w:val="single" w:sz="4" w:space="0" w:color="auto"/>
              <w:right w:val="single" w:sz="4" w:space="0" w:color="auto"/>
            </w:tcBorders>
            <w:shd w:val="clear" w:color="000000" w:fill="FFFFFF"/>
            <w:vAlign w:val="center"/>
            <w:hideMark/>
          </w:tcPr>
          <w:p w14:paraId="10863DE5"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w:t>
            </w:r>
          </w:p>
        </w:tc>
        <w:tc>
          <w:tcPr>
            <w:tcW w:w="941" w:type="dxa"/>
            <w:tcBorders>
              <w:top w:val="nil"/>
              <w:left w:val="nil"/>
              <w:bottom w:val="single" w:sz="4" w:space="0" w:color="auto"/>
              <w:right w:val="single" w:sz="4" w:space="0" w:color="auto"/>
            </w:tcBorders>
            <w:vAlign w:val="center"/>
            <w:hideMark/>
          </w:tcPr>
          <w:p w14:paraId="090138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0EE577E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4360B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w:t>
            </w:r>
          </w:p>
        </w:tc>
        <w:tc>
          <w:tcPr>
            <w:tcW w:w="758" w:type="dxa"/>
            <w:tcBorders>
              <w:top w:val="nil"/>
              <w:left w:val="nil"/>
              <w:bottom w:val="single" w:sz="4" w:space="0" w:color="auto"/>
              <w:right w:val="single" w:sz="4" w:space="0" w:color="auto"/>
            </w:tcBorders>
            <w:vAlign w:val="center"/>
            <w:hideMark/>
          </w:tcPr>
          <w:p w14:paraId="785775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B420769" w14:textId="77777777" w:rsidTr="00236B1D">
        <w:trPr>
          <w:trHeight w:val="2700"/>
        </w:trPr>
        <w:tc>
          <w:tcPr>
            <w:tcW w:w="467" w:type="dxa"/>
            <w:tcBorders>
              <w:top w:val="nil"/>
              <w:left w:val="single" w:sz="4" w:space="0" w:color="auto"/>
              <w:bottom w:val="single" w:sz="4" w:space="0" w:color="auto"/>
              <w:right w:val="single" w:sz="4" w:space="0" w:color="auto"/>
            </w:tcBorders>
            <w:vAlign w:val="center"/>
            <w:hideMark/>
          </w:tcPr>
          <w:p w14:paraId="5088F8B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53</w:t>
            </w:r>
          </w:p>
        </w:tc>
        <w:tc>
          <w:tcPr>
            <w:tcW w:w="1322" w:type="dxa"/>
            <w:tcBorders>
              <w:top w:val="nil"/>
              <w:left w:val="nil"/>
              <w:bottom w:val="single" w:sz="4" w:space="0" w:color="auto"/>
              <w:right w:val="single" w:sz="4" w:space="0" w:color="auto"/>
            </w:tcBorders>
            <w:vAlign w:val="center"/>
            <w:hideMark/>
          </w:tcPr>
          <w:p w14:paraId="31BAE45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9D7BA18" w14:textId="77777777" w:rsidR="00236B1D" w:rsidRPr="00236B1D" w:rsidRDefault="00236B1D" w:rsidP="00236B1D">
            <w:pPr>
              <w:rPr>
                <w:color w:val="202124"/>
                <w:sz w:val="22"/>
                <w:szCs w:val="22"/>
                <w:lang w:bidi="ar-SA"/>
              </w:rPr>
            </w:pPr>
            <w:r w:rsidRPr="00236B1D">
              <w:rPr>
                <w:color w:val="202124"/>
                <w:sz w:val="22"/>
                <w:szCs w:val="22"/>
                <w:lang w:bidi="ar-SA"/>
              </w:rPr>
              <w:t>Натяжной ролик</w:t>
            </w:r>
          </w:p>
        </w:tc>
        <w:tc>
          <w:tcPr>
            <w:tcW w:w="251" w:type="dxa"/>
            <w:tcBorders>
              <w:top w:val="nil"/>
              <w:left w:val="nil"/>
              <w:bottom w:val="single" w:sz="4" w:space="0" w:color="auto"/>
              <w:right w:val="single" w:sz="4" w:space="0" w:color="auto"/>
            </w:tcBorders>
            <w:noWrap/>
            <w:vAlign w:val="bottom"/>
            <w:hideMark/>
          </w:tcPr>
          <w:p w14:paraId="140B23A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A639DF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Винтовое колесо, рассчитанное на трос диаметром 7,8 мм</w:t>
            </w:r>
          </w:p>
        </w:tc>
        <w:tc>
          <w:tcPr>
            <w:tcW w:w="817" w:type="dxa"/>
            <w:tcBorders>
              <w:top w:val="nil"/>
              <w:left w:val="nil"/>
              <w:bottom w:val="single" w:sz="4" w:space="0" w:color="auto"/>
              <w:right w:val="single" w:sz="4" w:space="0" w:color="auto"/>
            </w:tcBorders>
            <w:noWrap/>
            <w:vAlign w:val="bottom"/>
            <w:hideMark/>
          </w:tcPr>
          <w:p w14:paraId="2AAF5CC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4870E8B"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24960</w:t>
            </w:r>
          </w:p>
        </w:tc>
        <w:tc>
          <w:tcPr>
            <w:tcW w:w="917" w:type="dxa"/>
            <w:tcBorders>
              <w:top w:val="nil"/>
              <w:left w:val="nil"/>
              <w:bottom w:val="single" w:sz="4" w:space="0" w:color="auto"/>
              <w:right w:val="single" w:sz="4" w:space="0" w:color="auto"/>
            </w:tcBorders>
            <w:shd w:val="clear" w:color="000000" w:fill="FFFFFF"/>
            <w:vAlign w:val="center"/>
            <w:hideMark/>
          </w:tcPr>
          <w:p w14:paraId="6C45B29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174720</w:t>
            </w:r>
          </w:p>
        </w:tc>
        <w:tc>
          <w:tcPr>
            <w:tcW w:w="593" w:type="dxa"/>
            <w:tcBorders>
              <w:top w:val="nil"/>
              <w:left w:val="nil"/>
              <w:bottom w:val="single" w:sz="4" w:space="0" w:color="auto"/>
              <w:right w:val="single" w:sz="4" w:space="0" w:color="auto"/>
            </w:tcBorders>
            <w:shd w:val="clear" w:color="000000" w:fill="FFFFFF"/>
            <w:vAlign w:val="center"/>
            <w:hideMark/>
          </w:tcPr>
          <w:p w14:paraId="48E0A79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7</w:t>
            </w:r>
          </w:p>
        </w:tc>
        <w:tc>
          <w:tcPr>
            <w:tcW w:w="941" w:type="dxa"/>
            <w:tcBorders>
              <w:top w:val="nil"/>
              <w:left w:val="nil"/>
              <w:bottom w:val="single" w:sz="4" w:space="0" w:color="auto"/>
              <w:right w:val="single" w:sz="4" w:space="0" w:color="auto"/>
            </w:tcBorders>
            <w:vAlign w:val="center"/>
            <w:hideMark/>
          </w:tcPr>
          <w:p w14:paraId="6D892A6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22BE1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8673A5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7</w:t>
            </w:r>
          </w:p>
        </w:tc>
        <w:tc>
          <w:tcPr>
            <w:tcW w:w="758" w:type="dxa"/>
            <w:tcBorders>
              <w:top w:val="nil"/>
              <w:left w:val="nil"/>
              <w:bottom w:val="single" w:sz="4" w:space="0" w:color="auto"/>
              <w:right w:val="single" w:sz="4" w:space="0" w:color="auto"/>
            </w:tcBorders>
            <w:vAlign w:val="center"/>
            <w:hideMark/>
          </w:tcPr>
          <w:p w14:paraId="1B3640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BC871E4"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7F22FE9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54</w:t>
            </w:r>
          </w:p>
        </w:tc>
        <w:tc>
          <w:tcPr>
            <w:tcW w:w="1322" w:type="dxa"/>
            <w:tcBorders>
              <w:top w:val="nil"/>
              <w:left w:val="nil"/>
              <w:bottom w:val="single" w:sz="4" w:space="0" w:color="auto"/>
              <w:right w:val="single" w:sz="4" w:space="0" w:color="auto"/>
            </w:tcBorders>
            <w:vAlign w:val="center"/>
            <w:hideMark/>
          </w:tcPr>
          <w:p w14:paraId="7C8DD09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787A2FE" w14:textId="77777777" w:rsidR="00236B1D" w:rsidRPr="00236B1D" w:rsidRDefault="00236B1D" w:rsidP="00236B1D">
            <w:pPr>
              <w:rPr>
                <w:color w:val="202124"/>
                <w:sz w:val="22"/>
                <w:szCs w:val="22"/>
                <w:lang w:bidi="ar-SA"/>
              </w:rPr>
            </w:pPr>
            <w:r w:rsidRPr="00236B1D">
              <w:rPr>
                <w:color w:val="202124"/>
                <w:sz w:val="22"/>
                <w:szCs w:val="22"/>
                <w:lang w:bidi="ar-SA"/>
              </w:rPr>
              <w:t>Алюминиевая вставка Crescent</w:t>
            </w:r>
          </w:p>
        </w:tc>
        <w:tc>
          <w:tcPr>
            <w:tcW w:w="251" w:type="dxa"/>
            <w:tcBorders>
              <w:top w:val="nil"/>
              <w:left w:val="nil"/>
              <w:bottom w:val="single" w:sz="4" w:space="0" w:color="auto"/>
              <w:right w:val="single" w:sz="4" w:space="0" w:color="auto"/>
            </w:tcBorders>
            <w:noWrap/>
            <w:vAlign w:val="bottom"/>
            <w:hideMark/>
          </w:tcPr>
          <w:p w14:paraId="5984D36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7AEC3D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Алюминиевый комплект вставок Crescent</w:t>
            </w:r>
          </w:p>
        </w:tc>
        <w:tc>
          <w:tcPr>
            <w:tcW w:w="817" w:type="dxa"/>
            <w:tcBorders>
              <w:top w:val="nil"/>
              <w:left w:val="nil"/>
              <w:bottom w:val="single" w:sz="4" w:space="0" w:color="auto"/>
              <w:right w:val="single" w:sz="4" w:space="0" w:color="auto"/>
            </w:tcBorders>
            <w:noWrap/>
            <w:vAlign w:val="bottom"/>
            <w:hideMark/>
          </w:tcPr>
          <w:p w14:paraId="669B525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6FB2A187"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6000</w:t>
            </w:r>
          </w:p>
        </w:tc>
        <w:tc>
          <w:tcPr>
            <w:tcW w:w="917" w:type="dxa"/>
            <w:tcBorders>
              <w:top w:val="nil"/>
              <w:left w:val="nil"/>
              <w:bottom w:val="single" w:sz="4" w:space="0" w:color="auto"/>
              <w:right w:val="single" w:sz="4" w:space="0" w:color="auto"/>
            </w:tcBorders>
            <w:shd w:val="clear" w:color="000000" w:fill="FFFFFF"/>
            <w:vAlign w:val="center"/>
            <w:hideMark/>
          </w:tcPr>
          <w:p w14:paraId="32EBB4A6"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48000</w:t>
            </w:r>
          </w:p>
        </w:tc>
        <w:tc>
          <w:tcPr>
            <w:tcW w:w="593" w:type="dxa"/>
            <w:tcBorders>
              <w:top w:val="nil"/>
              <w:left w:val="nil"/>
              <w:bottom w:val="single" w:sz="4" w:space="0" w:color="auto"/>
              <w:right w:val="single" w:sz="4" w:space="0" w:color="auto"/>
            </w:tcBorders>
            <w:shd w:val="clear" w:color="000000" w:fill="FFFFFF"/>
            <w:vAlign w:val="center"/>
            <w:hideMark/>
          </w:tcPr>
          <w:p w14:paraId="177E20D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w:t>
            </w:r>
          </w:p>
        </w:tc>
        <w:tc>
          <w:tcPr>
            <w:tcW w:w="941" w:type="dxa"/>
            <w:tcBorders>
              <w:top w:val="nil"/>
              <w:left w:val="nil"/>
              <w:bottom w:val="single" w:sz="4" w:space="0" w:color="auto"/>
              <w:right w:val="single" w:sz="4" w:space="0" w:color="auto"/>
            </w:tcBorders>
            <w:vAlign w:val="center"/>
            <w:hideMark/>
          </w:tcPr>
          <w:p w14:paraId="5CBEBE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C9D6C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E6B01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w:t>
            </w:r>
          </w:p>
        </w:tc>
        <w:tc>
          <w:tcPr>
            <w:tcW w:w="758" w:type="dxa"/>
            <w:tcBorders>
              <w:top w:val="nil"/>
              <w:left w:val="nil"/>
              <w:bottom w:val="single" w:sz="4" w:space="0" w:color="auto"/>
              <w:right w:val="single" w:sz="4" w:space="0" w:color="auto"/>
            </w:tcBorders>
            <w:vAlign w:val="center"/>
            <w:hideMark/>
          </w:tcPr>
          <w:p w14:paraId="4A2A17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CC08E6B"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63C60F6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55</w:t>
            </w:r>
          </w:p>
        </w:tc>
        <w:tc>
          <w:tcPr>
            <w:tcW w:w="1322" w:type="dxa"/>
            <w:tcBorders>
              <w:top w:val="nil"/>
              <w:left w:val="nil"/>
              <w:bottom w:val="single" w:sz="4" w:space="0" w:color="auto"/>
              <w:right w:val="single" w:sz="4" w:space="0" w:color="auto"/>
            </w:tcBorders>
            <w:vAlign w:val="center"/>
            <w:hideMark/>
          </w:tcPr>
          <w:p w14:paraId="404A62A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0B8426B" w14:textId="77777777" w:rsidR="00236B1D" w:rsidRPr="00236B1D" w:rsidRDefault="00236B1D" w:rsidP="00236B1D">
            <w:pPr>
              <w:rPr>
                <w:color w:val="202124"/>
                <w:sz w:val="22"/>
                <w:szCs w:val="22"/>
                <w:lang w:bidi="ar-SA"/>
              </w:rPr>
            </w:pPr>
            <w:r w:rsidRPr="00236B1D">
              <w:rPr>
                <w:color w:val="202124"/>
                <w:sz w:val="22"/>
                <w:szCs w:val="22"/>
                <w:lang w:bidi="ar-SA"/>
              </w:rPr>
              <w:t>Реле времени</w:t>
            </w:r>
          </w:p>
        </w:tc>
        <w:tc>
          <w:tcPr>
            <w:tcW w:w="251" w:type="dxa"/>
            <w:tcBorders>
              <w:top w:val="nil"/>
              <w:left w:val="nil"/>
              <w:bottom w:val="single" w:sz="4" w:space="0" w:color="auto"/>
              <w:right w:val="single" w:sz="4" w:space="0" w:color="auto"/>
            </w:tcBorders>
            <w:noWrap/>
            <w:vAlign w:val="bottom"/>
            <w:hideMark/>
          </w:tcPr>
          <w:p w14:paraId="37D8C5D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22B4B3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Реле времени LOGIC-I-311</w:t>
            </w:r>
          </w:p>
        </w:tc>
        <w:tc>
          <w:tcPr>
            <w:tcW w:w="817" w:type="dxa"/>
            <w:tcBorders>
              <w:top w:val="nil"/>
              <w:left w:val="nil"/>
              <w:bottom w:val="single" w:sz="4" w:space="0" w:color="auto"/>
              <w:right w:val="single" w:sz="4" w:space="0" w:color="auto"/>
            </w:tcBorders>
            <w:noWrap/>
            <w:vAlign w:val="bottom"/>
            <w:hideMark/>
          </w:tcPr>
          <w:p w14:paraId="21F2189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FA5F986"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3500</w:t>
            </w:r>
          </w:p>
        </w:tc>
        <w:tc>
          <w:tcPr>
            <w:tcW w:w="917" w:type="dxa"/>
            <w:tcBorders>
              <w:top w:val="nil"/>
              <w:left w:val="nil"/>
              <w:bottom w:val="single" w:sz="4" w:space="0" w:color="auto"/>
              <w:right w:val="single" w:sz="4" w:space="0" w:color="auto"/>
            </w:tcBorders>
            <w:shd w:val="clear" w:color="000000" w:fill="FFFFFF"/>
            <w:vAlign w:val="center"/>
            <w:hideMark/>
          </w:tcPr>
          <w:p w14:paraId="7D626B0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49000</w:t>
            </w:r>
          </w:p>
        </w:tc>
        <w:tc>
          <w:tcPr>
            <w:tcW w:w="593" w:type="dxa"/>
            <w:tcBorders>
              <w:top w:val="nil"/>
              <w:left w:val="nil"/>
              <w:bottom w:val="single" w:sz="4" w:space="0" w:color="auto"/>
              <w:right w:val="single" w:sz="4" w:space="0" w:color="auto"/>
            </w:tcBorders>
            <w:shd w:val="clear" w:color="000000" w:fill="FFFFFF"/>
            <w:vAlign w:val="center"/>
            <w:hideMark/>
          </w:tcPr>
          <w:p w14:paraId="43B02A0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14</w:t>
            </w:r>
          </w:p>
        </w:tc>
        <w:tc>
          <w:tcPr>
            <w:tcW w:w="941" w:type="dxa"/>
            <w:tcBorders>
              <w:top w:val="nil"/>
              <w:left w:val="nil"/>
              <w:bottom w:val="single" w:sz="4" w:space="0" w:color="auto"/>
              <w:right w:val="single" w:sz="4" w:space="0" w:color="auto"/>
            </w:tcBorders>
            <w:vAlign w:val="center"/>
            <w:hideMark/>
          </w:tcPr>
          <w:p w14:paraId="584A3E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34D29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23305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14</w:t>
            </w:r>
          </w:p>
        </w:tc>
        <w:tc>
          <w:tcPr>
            <w:tcW w:w="758" w:type="dxa"/>
            <w:tcBorders>
              <w:top w:val="nil"/>
              <w:left w:val="nil"/>
              <w:bottom w:val="single" w:sz="4" w:space="0" w:color="auto"/>
              <w:right w:val="single" w:sz="4" w:space="0" w:color="auto"/>
            </w:tcBorders>
            <w:vAlign w:val="center"/>
            <w:hideMark/>
          </w:tcPr>
          <w:p w14:paraId="6A7886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67FD168"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7224747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56</w:t>
            </w:r>
          </w:p>
        </w:tc>
        <w:tc>
          <w:tcPr>
            <w:tcW w:w="1322" w:type="dxa"/>
            <w:tcBorders>
              <w:top w:val="nil"/>
              <w:left w:val="nil"/>
              <w:bottom w:val="single" w:sz="4" w:space="0" w:color="auto"/>
              <w:right w:val="single" w:sz="4" w:space="0" w:color="auto"/>
            </w:tcBorders>
            <w:vAlign w:val="center"/>
            <w:hideMark/>
          </w:tcPr>
          <w:p w14:paraId="7B93D72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1B21E14" w14:textId="77777777" w:rsidR="00236B1D" w:rsidRPr="00236B1D" w:rsidRDefault="00236B1D" w:rsidP="00236B1D">
            <w:pPr>
              <w:rPr>
                <w:color w:val="202124"/>
                <w:sz w:val="22"/>
                <w:szCs w:val="22"/>
                <w:lang w:bidi="ar-SA"/>
              </w:rPr>
            </w:pPr>
            <w:r w:rsidRPr="00236B1D">
              <w:rPr>
                <w:color w:val="202124"/>
                <w:sz w:val="22"/>
                <w:szCs w:val="22"/>
                <w:lang w:bidi="ar-SA"/>
              </w:rPr>
              <w:t>Диод</w:t>
            </w:r>
          </w:p>
        </w:tc>
        <w:tc>
          <w:tcPr>
            <w:tcW w:w="251" w:type="dxa"/>
            <w:tcBorders>
              <w:top w:val="nil"/>
              <w:left w:val="nil"/>
              <w:bottom w:val="single" w:sz="4" w:space="0" w:color="auto"/>
              <w:right w:val="single" w:sz="4" w:space="0" w:color="auto"/>
            </w:tcBorders>
            <w:noWrap/>
            <w:vAlign w:val="bottom"/>
            <w:hideMark/>
          </w:tcPr>
          <w:p w14:paraId="5938CB8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2E56B1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Диод KD203A</w:t>
            </w:r>
          </w:p>
        </w:tc>
        <w:tc>
          <w:tcPr>
            <w:tcW w:w="817" w:type="dxa"/>
            <w:tcBorders>
              <w:top w:val="nil"/>
              <w:left w:val="nil"/>
              <w:bottom w:val="single" w:sz="4" w:space="0" w:color="auto"/>
              <w:right w:val="single" w:sz="4" w:space="0" w:color="auto"/>
            </w:tcBorders>
            <w:noWrap/>
            <w:vAlign w:val="bottom"/>
            <w:hideMark/>
          </w:tcPr>
          <w:p w14:paraId="664A11C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2997AA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500</w:t>
            </w:r>
          </w:p>
        </w:tc>
        <w:tc>
          <w:tcPr>
            <w:tcW w:w="917" w:type="dxa"/>
            <w:tcBorders>
              <w:top w:val="nil"/>
              <w:left w:val="nil"/>
              <w:bottom w:val="single" w:sz="4" w:space="0" w:color="auto"/>
              <w:right w:val="single" w:sz="4" w:space="0" w:color="auto"/>
            </w:tcBorders>
            <w:shd w:val="clear" w:color="000000" w:fill="FFFFFF"/>
            <w:vAlign w:val="center"/>
            <w:hideMark/>
          </w:tcPr>
          <w:p w14:paraId="1504283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40000</w:t>
            </w:r>
          </w:p>
        </w:tc>
        <w:tc>
          <w:tcPr>
            <w:tcW w:w="593" w:type="dxa"/>
            <w:tcBorders>
              <w:top w:val="nil"/>
              <w:left w:val="nil"/>
              <w:bottom w:val="single" w:sz="4" w:space="0" w:color="auto"/>
              <w:right w:val="single" w:sz="4" w:space="0" w:color="auto"/>
            </w:tcBorders>
            <w:shd w:val="clear" w:color="000000" w:fill="FFFFFF"/>
            <w:vAlign w:val="center"/>
            <w:hideMark/>
          </w:tcPr>
          <w:p w14:paraId="5B86EED6"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80</w:t>
            </w:r>
          </w:p>
        </w:tc>
        <w:tc>
          <w:tcPr>
            <w:tcW w:w="941" w:type="dxa"/>
            <w:tcBorders>
              <w:top w:val="nil"/>
              <w:left w:val="nil"/>
              <w:bottom w:val="single" w:sz="4" w:space="0" w:color="auto"/>
              <w:right w:val="single" w:sz="4" w:space="0" w:color="auto"/>
            </w:tcBorders>
            <w:vAlign w:val="center"/>
            <w:hideMark/>
          </w:tcPr>
          <w:p w14:paraId="62857E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650110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8A96B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80</w:t>
            </w:r>
          </w:p>
        </w:tc>
        <w:tc>
          <w:tcPr>
            <w:tcW w:w="758" w:type="dxa"/>
            <w:tcBorders>
              <w:top w:val="nil"/>
              <w:left w:val="nil"/>
              <w:bottom w:val="single" w:sz="4" w:space="0" w:color="auto"/>
              <w:right w:val="single" w:sz="4" w:space="0" w:color="auto"/>
            </w:tcBorders>
            <w:vAlign w:val="center"/>
            <w:hideMark/>
          </w:tcPr>
          <w:p w14:paraId="5698299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B2E6397"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109156E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57</w:t>
            </w:r>
          </w:p>
        </w:tc>
        <w:tc>
          <w:tcPr>
            <w:tcW w:w="1322" w:type="dxa"/>
            <w:tcBorders>
              <w:top w:val="nil"/>
              <w:left w:val="nil"/>
              <w:bottom w:val="single" w:sz="4" w:space="0" w:color="auto"/>
              <w:right w:val="single" w:sz="4" w:space="0" w:color="auto"/>
            </w:tcBorders>
            <w:vAlign w:val="center"/>
            <w:hideMark/>
          </w:tcPr>
          <w:p w14:paraId="32C09B4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2113907" w14:textId="77777777" w:rsidR="00236B1D" w:rsidRPr="00236B1D" w:rsidRDefault="00236B1D" w:rsidP="00236B1D">
            <w:pPr>
              <w:rPr>
                <w:color w:val="202124"/>
                <w:sz w:val="22"/>
                <w:szCs w:val="22"/>
                <w:lang w:bidi="ar-SA"/>
              </w:rPr>
            </w:pPr>
            <w:r w:rsidRPr="00236B1D">
              <w:rPr>
                <w:color w:val="202124"/>
                <w:sz w:val="22"/>
                <w:szCs w:val="22"/>
                <w:lang w:bidi="ar-SA"/>
              </w:rPr>
              <w:t>Винт ручки</w:t>
            </w:r>
          </w:p>
        </w:tc>
        <w:tc>
          <w:tcPr>
            <w:tcW w:w="251" w:type="dxa"/>
            <w:tcBorders>
              <w:top w:val="nil"/>
              <w:left w:val="nil"/>
              <w:bottom w:val="single" w:sz="4" w:space="0" w:color="auto"/>
              <w:right w:val="single" w:sz="4" w:space="0" w:color="auto"/>
            </w:tcBorders>
            <w:noWrap/>
            <w:vAlign w:val="bottom"/>
            <w:hideMark/>
          </w:tcPr>
          <w:p w14:paraId="09C5734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6E4F57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Винт ручки люка лифта /Q=320 кг, Q=400 кг</w:t>
            </w:r>
          </w:p>
        </w:tc>
        <w:tc>
          <w:tcPr>
            <w:tcW w:w="817" w:type="dxa"/>
            <w:tcBorders>
              <w:top w:val="nil"/>
              <w:left w:val="nil"/>
              <w:bottom w:val="single" w:sz="4" w:space="0" w:color="auto"/>
              <w:right w:val="single" w:sz="4" w:space="0" w:color="auto"/>
            </w:tcBorders>
            <w:noWrap/>
            <w:vAlign w:val="bottom"/>
            <w:hideMark/>
          </w:tcPr>
          <w:p w14:paraId="48A99B5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2DB8382F"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0F50410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vAlign w:val="center"/>
            <w:hideMark/>
          </w:tcPr>
          <w:p w14:paraId="14DBC792"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w:t>
            </w:r>
          </w:p>
        </w:tc>
        <w:tc>
          <w:tcPr>
            <w:tcW w:w="941" w:type="dxa"/>
            <w:tcBorders>
              <w:top w:val="nil"/>
              <w:left w:val="nil"/>
              <w:bottom w:val="single" w:sz="4" w:space="0" w:color="auto"/>
              <w:right w:val="single" w:sz="4" w:space="0" w:color="auto"/>
            </w:tcBorders>
            <w:vAlign w:val="center"/>
            <w:hideMark/>
          </w:tcPr>
          <w:p w14:paraId="4E83E29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49877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82675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w:t>
            </w:r>
          </w:p>
        </w:tc>
        <w:tc>
          <w:tcPr>
            <w:tcW w:w="758" w:type="dxa"/>
            <w:tcBorders>
              <w:top w:val="nil"/>
              <w:left w:val="nil"/>
              <w:bottom w:val="single" w:sz="4" w:space="0" w:color="auto"/>
              <w:right w:val="single" w:sz="4" w:space="0" w:color="auto"/>
            </w:tcBorders>
            <w:vAlign w:val="center"/>
            <w:hideMark/>
          </w:tcPr>
          <w:p w14:paraId="566491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7F8D888"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6DAF895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58</w:t>
            </w:r>
          </w:p>
        </w:tc>
        <w:tc>
          <w:tcPr>
            <w:tcW w:w="1322" w:type="dxa"/>
            <w:tcBorders>
              <w:top w:val="nil"/>
              <w:left w:val="nil"/>
              <w:bottom w:val="single" w:sz="4" w:space="0" w:color="auto"/>
              <w:right w:val="single" w:sz="4" w:space="0" w:color="auto"/>
            </w:tcBorders>
            <w:vAlign w:val="center"/>
            <w:hideMark/>
          </w:tcPr>
          <w:p w14:paraId="0235E28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840D106" w14:textId="77777777" w:rsidR="00236B1D" w:rsidRPr="00236B1D" w:rsidRDefault="00236B1D" w:rsidP="00236B1D">
            <w:pPr>
              <w:rPr>
                <w:color w:val="202124"/>
                <w:sz w:val="22"/>
                <w:szCs w:val="22"/>
                <w:lang w:bidi="ar-SA"/>
              </w:rPr>
            </w:pPr>
            <w:r w:rsidRPr="00236B1D">
              <w:rPr>
                <w:color w:val="202124"/>
                <w:sz w:val="22"/>
                <w:szCs w:val="22"/>
                <w:lang w:bidi="ar-SA"/>
              </w:rPr>
              <w:t>Ведро и втулка</w:t>
            </w:r>
          </w:p>
        </w:tc>
        <w:tc>
          <w:tcPr>
            <w:tcW w:w="251" w:type="dxa"/>
            <w:tcBorders>
              <w:top w:val="nil"/>
              <w:left w:val="nil"/>
              <w:bottom w:val="single" w:sz="4" w:space="0" w:color="auto"/>
              <w:right w:val="single" w:sz="4" w:space="0" w:color="auto"/>
            </w:tcBorders>
            <w:noWrap/>
            <w:vAlign w:val="bottom"/>
            <w:hideMark/>
          </w:tcPr>
          <w:p w14:paraId="199FCDE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2AB68B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P 8 мм, P 10 мм, P 12 мм, длиной 7 см</w:t>
            </w:r>
          </w:p>
        </w:tc>
        <w:tc>
          <w:tcPr>
            <w:tcW w:w="817" w:type="dxa"/>
            <w:tcBorders>
              <w:top w:val="nil"/>
              <w:left w:val="nil"/>
              <w:bottom w:val="single" w:sz="4" w:space="0" w:color="auto"/>
              <w:right w:val="single" w:sz="4" w:space="0" w:color="auto"/>
            </w:tcBorders>
            <w:noWrap/>
            <w:vAlign w:val="bottom"/>
            <w:hideMark/>
          </w:tcPr>
          <w:p w14:paraId="24DD251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2E50A25" w14:textId="77777777" w:rsidR="00236B1D" w:rsidRPr="00236B1D" w:rsidRDefault="00236B1D" w:rsidP="00236B1D">
            <w:pPr>
              <w:jc w:val="center"/>
              <w:rPr>
                <w:rFonts w:ascii="Calibri" w:hAnsi="Calibri" w:cs="Calibri"/>
                <w:sz w:val="16"/>
                <w:szCs w:val="16"/>
                <w:lang w:bidi="ar-SA"/>
              </w:rPr>
            </w:pPr>
            <w:r w:rsidRPr="00236B1D">
              <w:rPr>
                <w:rFonts w:ascii="Calibri" w:hAnsi="Calibri" w:cs="Calibri"/>
                <w:sz w:val="16"/>
                <w:szCs w:val="16"/>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37C31405" w14:textId="77777777" w:rsidR="00236B1D" w:rsidRPr="00236B1D" w:rsidRDefault="00236B1D" w:rsidP="00236B1D">
            <w:pPr>
              <w:jc w:val="center"/>
              <w:rPr>
                <w:rFonts w:ascii="Sylfaen" w:hAnsi="Sylfaen" w:cs="Calibri"/>
                <w:b/>
                <w:bCs/>
                <w:sz w:val="16"/>
                <w:szCs w:val="16"/>
                <w:lang w:bidi="ar-SA"/>
              </w:rPr>
            </w:pPr>
            <w:r w:rsidRPr="00236B1D">
              <w:rPr>
                <w:rFonts w:ascii="Sylfaen" w:hAnsi="Sylfaen" w:cs="Calibri"/>
                <w:b/>
                <w:bCs/>
                <w:sz w:val="16"/>
                <w:szCs w:val="16"/>
                <w:lang w:bidi="ar-SA"/>
              </w:rPr>
              <w:t>40000</w:t>
            </w:r>
          </w:p>
        </w:tc>
        <w:tc>
          <w:tcPr>
            <w:tcW w:w="593" w:type="dxa"/>
            <w:tcBorders>
              <w:top w:val="nil"/>
              <w:left w:val="nil"/>
              <w:bottom w:val="single" w:sz="4" w:space="0" w:color="auto"/>
              <w:right w:val="single" w:sz="4" w:space="0" w:color="auto"/>
            </w:tcBorders>
            <w:shd w:val="clear" w:color="000000" w:fill="FFFFFF"/>
            <w:vAlign w:val="center"/>
            <w:hideMark/>
          </w:tcPr>
          <w:p w14:paraId="51E3D0D8" w14:textId="77777777" w:rsidR="00236B1D" w:rsidRPr="00236B1D" w:rsidRDefault="00236B1D" w:rsidP="00236B1D">
            <w:pPr>
              <w:jc w:val="center"/>
              <w:rPr>
                <w:rFonts w:ascii="Sylfaen" w:hAnsi="Sylfaen" w:cs="Calibri"/>
                <w:sz w:val="16"/>
                <w:szCs w:val="16"/>
                <w:lang w:bidi="ar-SA"/>
              </w:rPr>
            </w:pPr>
            <w:r w:rsidRPr="00236B1D">
              <w:rPr>
                <w:rFonts w:ascii="Sylfaen" w:hAnsi="Sylfaen" w:cs="Calibri"/>
                <w:sz w:val="16"/>
                <w:szCs w:val="16"/>
                <w:lang w:bidi="ar-SA"/>
              </w:rPr>
              <w:t>20</w:t>
            </w:r>
          </w:p>
        </w:tc>
        <w:tc>
          <w:tcPr>
            <w:tcW w:w="941" w:type="dxa"/>
            <w:tcBorders>
              <w:top w:val="nil"/>
              <w:left w:val="nil"/>
              <w:bottom w:val="single" w:sz="4" w:space="0" w:color="auto"/>
              <w:right w:val="single" w:sz="4" w:space="0" w:color="auto"/>
            </w:tcBorders>
            <w:vAlign w:val="center"/>
            <w:hideMark/>
          </w:tcPr>
          <w:p w14:paraId="2BCFBD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BB1E27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24A3D3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051B00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A6ADC68"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2097D33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59</w:t>
            </w:r>
          </w:p>
        </w:tc>
        <w:tc>
          <w:tcPr>
            <w:tcW w:w="1322" w:type="dxa"/>
            <w:tcBorders>
              <w:top w:val="nil"/>
              <w:left w:val="nil"/>
              <w:bottom w:val="single" w:sz="4" w:space="0" w:color="auto"/>
              <w:right w:val="single" w:sz="4" w:space="0" w:color="auto"/>
            </w:tcBorders>
            <w:vAlign w:val="center"/>
            <w:hideMark/>
          </w:tcPr>
          <w:p w14:paraId="7B8FB27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2BF2B64" w14:textId="77777777" w:rsidR="00236B1D" w:rsidRPr="00236B1D" w:rsidRDefault="00236B1D" w:rsidP="00236B1D">
            <w:pPr>
              <w:rPr>
                <w:color w:val="202124"/>
                <w:sz w:val="22"/>
                <w:szCs w:val="22"/>
                <w:lang w:bidi="ar-SA"/>
              </w:rPr>
            </w:pPr>
            <w:r w:rsidRPr="00236B1D">
              <w:rPr>
                <w:color w:val="202124"/>
                <w:sz w:val="22"/>
                <w:szCs w:val="22"/>
                <w:lang w:bidi="ar-SA"/>
              </w:rPr>
              <w:t>Гайка полуприцепа</w:t>
            </w:r>
          </w:p>
        </w:tc>
        <w:tc>
          <w:tcPr>
            <w:tcW w:w="251" w:type="dxa"/>
            <w:tcBorders>
              <w:top w:val="nil"/>
              <w:left w:val="nil"/>
              <w:bottom w:val="single" w:sz="4" w:space="0" w:color="auto"/>
              <w:right w:val="single" w:sz="4" w:space="0" w:color="auto"/>
            </w:tcBorders>
            <w:noWrap/>
            <w:vAlign w:val="bottom"/>
            <w:hideMark/>
          </w:tcPr>
          <w:p w14:paraId="0AF08E5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99198D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Гайка полуприцепа</w:t>
            </w:r>
          </w:p>
        </w:tc>
        <w:tc>
          <w:tcPr>
            <w:tcW w:w="817" w:type="dxa"/>
            <w:tcBorders>
              <w:top w:val="nil"/>
              <w:left w:val="nil"/>
              <w:bottom w:val="single" w:sz="4" w:space="0" w:color="auto"/>
              <w:right w:val="single" w:sz="4" w:space="0" w:color="auto"/>
            </w:tcBorders>
            <w:noWrap/>
            <w:vAlign w:val="bottom"/>
            <w:hideMark/>
          </w:tcPr>
          <w:p w14:paraId="71A145E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3036192"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1473</w:t>
            </w:r>
          </w:p>
        </w:tc>
        <w:tc>
          <w:tcPr>
            <w:tcW w:w="917" w:type="dxa"/>
            <w:tcBorders>
              <w:top w:val="nil"/>
              <w:left w:val="nil"/>
              <w:bottom w:val="single" w:sz="4" w:space="0" w:color="auto"/>
              <w:right w:val="single" w:sz="4" w:space="0" w:color="auto"/>
            </w:tcBorders>
            <w:shd w:val="clear" w:color="000000" w:fill="FFFFFF"/>
            <w:vAlign w:val="center"/>
            <w:hideMark/>
          </w:tcPr>
          <w:p w14:paraId="43C2EFC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88380</w:t>
            </w:r>
          </w:p>
        </w:tc>
        <w:tc>
          <w:tcPr>
            <w:tcW w:w="593" w:type="dxa"/>
            <w:tcBorders>
              <w:top w:val="nil"/>
              <w:left w:val="nil"/>
              <w:bottom w:val="single" w:sz="4" w:space="0" w:color="auto"/>
              <w:right w:val="single" w:sz="4" w:space="0" w:color="auto"/>
            </w:tcBorders>
            <w:shd w:val="clear" w:color="000000" w:fill="FFFFFF"/>
            <w:vAlign w:val="center"/>
            <w:hideMark/>
          </w:tcPr>
          <w:p w14:paraId="2875D261"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60</w:t>
            </w:r>
          </w:p>
        </w:tc>
        <w:tc>
          <w:tcPr>
            <w:tcW w:w="941" w:type="dxa"/>
            <w:tcBorders>
              <w:top w:val="nil"/>
              <w:left w:val="nil"/>
              <w:bottom w:val="single" w:sz="4" w:space="0" w:color="auto"/>
              <w:right w:val="single" w:sz="4" w:space="0" w:color="auto"/>
            </w:tcBorders>
            <w:vAlign w:val="center"/>
            <w:hideMark/>
          </w:tcPr>
          <w:p w14:paraId="4B149D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0E505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D0158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60</w:t>
            </w:r>
          </w:p>
        </w:tc>
        <w:tc>
          <w:tcPr>
            <w:tcW w:w="758" w:type="dxa"/>
            <w:tcBorders>
              <w:top w:val="nil"/>
              <w:left w:val="nil"/>
              <w:bottom w:val="single" w:sz="4" w:space="0" w:color="auto"/>
              <w:right w:val="single" w:sz="4" w:space="0" w:color="auto"/>
            </w:tcBorders>
            <w:vAlign w:val="center"/>
            <w:hideMark/>
          </w:tcPr>
          <w:p w14:paraId="57AE72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D46DCA1"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5096680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60</w:t>
            </w:r>
          </w:p>
        </w:tc>
        <w:tc>
          <w:tcPr>
            <w:tcW w:w="1322" w:type="dxa"/>
            <w:tcBorders>
              <w:top w:val="nil"/>
              <w:left w:val="nil"/>
              <w:bottom w:val="single" w:sz="4" w:space="0" w:color="auto"/>
              <w:right w:val="single" w:sz="4" w:space="0" w:color="auto"/>
            </w:tcBorders>
            <w:vAlign w:val="center"/>
            <w:hideMark/>
          </w:tcPr>
          <w:p w14:paraId="3522DEF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15D08991" w14:textId="77777777" w:rsidR="00236B1D" w:rsidRPr="00236B1D" w:rsidRDefault="00236B1D" w:rsidP="00236B1D">
            <w:pPr>
              <w:rPr>
                <w:color w:val="202124"/>
                <w:sz w:val="22"/>
                <w:szCs w:val="22"/>
                <w:lang w:bidi="ar-SA"/>
              </w:rPr>
            </w:pPr>
            <w:r w:rsidRPr="00236B1D">
              <w:rPr>
                <w:color w:val="202124"/>
                <w:sz w:val="22"/>
                <w:szCs w:val="22"/>
                <w:lang w:bidi="ar-SA"/>
              </w:rPr>
              <w:t>Полуприцеп</w:t>
            </w:r>
          </w:p>
        </w:tc>
        <w:tc>
          <w:tcPr>
            <w:tcW w:w="251" w:type="dxa"/>
            <w:tcBorders>
              <w:top w:val="nil"/>
              <w:left w:val="nil"/>
              <w:bottom w:val="single" w:sz="4" w:space="0" w:color="auto"/>
              <w:right w:val="single" w:sz="4" w:space="0" w:color="auto"/>
            </w:tcBorders>
            <w:noWrap/>
            <w:vAlign w:val="bottom"/>
            <w:hideMark/>
          </w:tcPr>
          <w:p w14:paraId="7C3A3F5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19DBBC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Полуприцеп</w:t>
            </w:r>
          </w:p>
        </w:tc>
        <w:tc>
          <w:tcPr>
            <w:tcW w:w="817" w:type="dxa"/>
            <w:tcBorders>
              <w:top w:val="nil"/>
              <w:left w:val="nil"/>
              <w:bottom w:val="single" w:sz="4" w:space="0" w:color="auto"/>
              <w:right w:val="single" w:sz="4" w:space="0" w:color="auto"/>
            </w:tcBorders>
            <w:noWrap/>
            <w:vAlign w:val="bottom"/>
            <w:hideMark/>
          </w:tcPr>
          <w:p w14:paraId="7B38EDB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205A448"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30000</w:t>
            </w:r>
          </w:p>
        </w:tc>
        <w:tc>
          <w:tcPr>
            <w:tcW w:w="917" w:type="dxa"/>
            <w:tcBorders>
              <w:top w:val="nil"/>
              <w:left w:val="nil"/>
              <w:bottom w:val="single" w:sz="4" w:space="0" w:color="auto"/>
              <w:right w:val="single" w:sz="4" w:space="0" w:color="auto"/>
            </w:tcBorders>
            <w:shd w:val="clear" w:color="000000" w:fill="FFFFFF"/>
            <w:vAlign w:val="center"/>
            <w:hideMark/>
          </w:tcPr>
          <w:p w14:paraId="3D7C4D93"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120000</w:t>
            </w:r>
          </w:p>
        </w:tc>
        <w:tc>
          <w:tcPr>
            <w:tcW w:w="593" w:type="dxa"/>
            <w:tcBorders>
              <w:top w:val="nil"/>
              <w:left w:val="nil"/>
              <w:bottom w:val="single" w:sz="4" w:space="0" w:color="auto"/>
              <w:right w:val="single" w:sz="4" w:space="0" w:color="auto"/>
            </w:tcBorders>
            <w:shd w:val="clear" w:color="000000" w:fill="FFFFFF"/>
            <w:vAlign w:val="center"/>
            <w:hideMark/>
          </w:tcPr>
          <w:p w14:paraId="64B8DE1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4</w:t>
            </w:r>
          </w:p>
        </w:tc>
        <w:tc>
          <w:tcPr>
            <w:tcW w:w="941" w:type="dxa"/>
            <w:tcBorders>
              <w:top w:val="nil"/>
              <w:left w:val="nil"/>
              <w:bottom w:val="single" w:sz="4" w:space="0" w:color="auto"/>
              <w:right w:val="single" w:sz="4" w:space="0" w:color="auto"/>
            </w:tcBorders>
            <w:vAlign w:val="center"/>
            <w:hideMark/>
          </w:tcPr>
          <w:p w14:paraId="232BE7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660C5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997E9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4</w:t>
            </w:r>
          </w:p>
        </w:tc>
        <w:tc>
          <w:tcPr>
            <w:tcW w:w="758" w:type="dxa"/>
            <w:tcBorders>
              <w:top w:val="nil"/>
              <w:left w:val="nil"/>
              <w:bottom w:val="single" w:sz="4" w:space="0" w:color="auto"/>
              <w:right w:val="single" w:sz="4" w:space="0" w:color="auto"/>
            </w:tcBorders>
            <w:vAlign w:val="center"/>
            <w:hideMark/>
          </w:tcPr>
          <w:p w14:paraId="43D855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B5ECE18" w14:textId="77777777" w:rsidTr="00236B1D">
        <w:trPr>
          <w:trHeight w:val="3300"/>
        </w:trPr>
        <w:tc>
          <w:tcPr>
            <w:tcW w:w="467" w:type="dxa"/>
            <w:tcBorders>
              <w:top w:val="nil"/>
              <w:left w:val="single" w:sz="4" w:space="0" w:color="auto"/>
              <w:bottom w:val="single" w:sz="4" w:space="0" w:color="auto"/>
              <w:right w:val="single" w:sz="4" w:space="0" w:color="auto"/>
            </w:tcBorders>
            <w:vAlign w:val="center"/>
            <w:hideMark/>
          </w:tcPr>
          <w:p w14:paraId="028B002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61</w:t>
            </w:r>
          </w:p>
        </w:tc>
        <w:tc>
          <w:tcPr>
            <w:tcW w:w="1322" w:type="dxa"/>
            <w:tcBorders>
              <w:top w:val="nil"/>
              <w:left w:val="nil"/>
              <w:bottom w:val="single" w:sz="4" w:space="0" w:color="auto"/>
              <w:right w:val="single" w:sz="4" w:space="0" w:color="auto"/>
            </w:tcBorders>
            <w:vAlign w:val="center"/>
            <w:hideMark/>
          </w:tcPr>
          <w:p w14:paraId="2992A99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A801D1B" w14:textId="77777777" w:rsidR="00236B1D" w:rsidRPr="00236B1D" w:rsidRDefault="00236B1D" w:rsidP="00236B1D">
            <w:pPr>
              <w:rPr>
                <w:color w:val="202124"/>
                <w:sz w:val="22"/>
                <w:szCs w:val="22"/>
                <w:lang w:bidi="ar-SA"/>
              </w:rPr>
            </w:pPr>
            <w:r w:rsidRPr="00236B1D">
              <w:rPr>
                <w:color w:val="202124"/>
                <w:sz w:val="22"/>
                <w:szCs w:val="22"/>
                <w:lang w:bidi="ar-SA"/>
              </w:rPr>
              <w:t>Передняя крышка двигателя</w:t>
            </w:r>
          </w:p>
        </w:tc>
        <w:tc>
          <w:tcPr>
            <w:tcW w:w="251" w:type="dxa"/>
            <w:tcBorders>
              <w:top w:val="nil"/>
              <w:left w:val="nil"/>
              <w:bottom w:val="single" w:sz="4" w:space="0" w:color="auto"/>
              <w:right w:val="single" w:sz="4" w:space="0" w:color="auto"/>
            </w:tcBorders>
            <w:noWrap/>
            <w:vAlign w:val="bottom"/>
            <w:hideMark/>
          </w:tcPr>
          <w:p w14:paraId="1FE9883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D1ADBE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Передняя крышка основного двигателя 4AN180,160,AN18,AC2/72,AC62</w:t>
            </w:r>
          </w:p>
        </w:tc>
        <w:tc>
          <w:tcPr>
            <w:tcW w:w="817" w:type="dxa"/>
            <w:tcBorders>
              <w:top w:val="nil"/>
              <w:left w:val="nil"/>
              <w:bottom w:val="single" w:sz="4" w:space="0" w:color="auto"/>
              <w:right w:val="single" w:sz="4" w:space="0" w:color="auto"/>
            </w:tcBorders>
            <w:noWrap/>
            <w:vAlign w:val="bottom"/>
            <w:hideMark/>
          </w:tcPr>
          <w:p w14:paraId="6A7207E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33A6E9FD"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23960</w:t>
            </w:r>
          </w:p>
        </w:tc>
        <w:tc>
          <w:tcPr>
            <w:tcW w:w="917" w:type="dxa"/>
            <w:tcBorders>
              <w:top w:val="nil"/>
              <w:left w:val="nil"/>
              <w:bottom w:val="single" w:sz="4" w:space="0" w:color="auto"/>
              <w:right w:val="single" w:sz="4" w:space="0" w:color="auto"/>
            </w:tcBorders>
            <w:shd w:val="clear" w:color="000000" w:fill="FFFFFF"/>
            <w:vAlign w:val="center"/>
            <w:hideMark/>
          </w:tcPr>
          <w:p w14:paraId="256B4F0D"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119800</w:t>
            </w:r>
          </w:p>
        </w:tc>
        <w:tc>
          <w:tcPr>
            <w:tcW w:w="593" w:type="dxa"/>
            <w:tcBorders>
              <w:top w:val="nil"/>
              <w:left w:val="nil"/>
              <w:bottom w:val="single" w:sz="4" w:space="0" w:color="auto"/>
              <w:right w:val="single" w:sz="4" w:space="0" w:color="auto"/>
            </w:tcBorders>
            <w:shd w:val="clear" w:color="000000" w:fill="FFFFFF"/>
            <w:vAlign w:val="center"/>
            <w:hideMark/>
          </w:tcPr>
          <w:p w14:paraId="20C46BC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w:t>
            </w:r>
          </w:p>
        </w:tc>
        <w:tc>
          <w:tcPr>
            <w:tcW w:w="941" w:type="dxa"/>
            <w:tcBorders>
              <w:top w:val="nil"/>
              <w:left w:val="nil"/>
              <w:bottom w:val="single" w:sz="4" w:space="0" w:color="auto"/>
              <w:right w:val="single" w:sz="4" w:space="0" w:color="auto"/>
            </w:tcBorders>
            <w:vAlign w:val="center"/>
            <w:hideMark/>
          </w:tcPr>
          <w:p w14:paraId="2A67AB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61CD1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AA983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w:t>
            </w:r>
          </w:p>
        </w:tc>
        <w:tc>
          <w:tcPr>
            <w:tcW w:w="758" w:type="dxa"/>
            <w:tcBorders>
              <w:top w:val="nil"/>
              <w:left w:val="nil"/>
              <w:bottom w:val="single" w:sz="4" w:space="0" w:color="auto"/>
              <w:right w:val="single" w:sz="4" w:space="0" w:color="auto"/>
            </w:tcBorders>
            <w:vAlign w:val="center"/>
            <w:hideMark/>
          </w:tcPr>
          <w:p w14:paraId="543549D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79C14FD" w14:textId="77777777" w:rsidTr="00236B1D">
        <w:trPr>
          <w:trHeight w:val="2400"/>
        </w:trPr>
        <w:tc>
          <w:tcPr>
            <w:tcW w:w="467" w:type="dxa"/>
            <w:tcBorders>
              <w:top w:val="nil"/>
              <w:left w:val="single" w:sz="4" w:space="0" w:color="auto"/>
              <w:bottom w:val="single" w:sz="4" w:space="0" w:color="auto"/>
              <w:right w:val="single" w:sz="4" w:space="0" w:color="auto"/>
            </w:tcBorders>
            <w:vAlign w:val="center"/>
            <w:hideMark/>
          </w:tcPr>
          <w:p w14:paraId="1F15346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62</w:t>
            </w:r>
          </w:p>
        </w:tc>
        <w:tc>
          <w:tcPr>
            <w:tcW w:w="1322" w:type="dxa"/>
            <w:tcBorders>
              <w:top w:val="nil"/>
              <w:left w:val="nil"/>
              <w:bottom w:val="single" w:sz="4" w:space="0" w:color="auto"/>
              <w:right w:val="single" w:sz="4" w:space="0" w:color="auto"/>
            </w:tcBorders>
            <w:vAlign w:val="center"/>
            <w:hideMark/>
          </w:tcPr>
          <w:p w14:paraId="0B882A6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1CFD391" w14:textId="77777777" w:rsidR="00236B1D" w:rsidRPr="00236B1D" w:rsidRDefault="00236B1D" w:rsidP="00236B1D">
            <w:pPr>
              <w:rPr>
                <w:color w:val="202124"/>
                <w:sz w:val="22"/>
                <w:szCs w:val="22"/>
                <w:lang w:bidi="ar-SA"/>
              </w:rPr>
            </w:pPr>
            <w:r w:rsidRPr="00236B1D">
              <w:rPr>
                <w:color w:val="202124"/>
                <w:sz w:val="22"/>
                <w:szCs w:val="22"/>
                <w:lang w:bidi="ar-SA"/>
              </w:rPr>
              <w:t>Задняя крышка двигателя</w:t>
            </w:r>
          </w:p>
        </w:tc>
        <w:tc>
          <w:tcPr>
            <w:tcW w:w="251" w:type="dxa"/>
            <w:tcBorders>
              <w:top w:val="nil"/>
              <w:left w:val="nil"/>
              <w:bottom w:val="single" w:sz="4" w:space="0" w:color="auto"/>
              <w:right w:val="single" w:sz="4" w:space="0" w:color="auto"/>
            </w:tcBorders>
            <w:noWrap/>
            <w:vAlign w:val="bottom"/>
            <w:hideMark/>
          </w:tcPr>
          <w:p w14:paraId="1CF417D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B43C62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Задняя крышка двигателя 4AN180,160,AN18,AC2/72,AC62</w:t>
            </w:r>
          </w:p>
        </w:tc>
        <w:tc>
          <w:tcPr>
            <w:tcW w:w="817" w:type="dxa"/>
            <w:tcBorders>
              <w:top w:val="nil"/>
              <w:left w:val="nil"/>
              <w:bottom w:val="single" w:sz="4" w:space="0" w:color="auto"/>
              <w:right w:val="single" w:sz="4" w:space="0" w:color="auto"/>
            </w:tcBorders>
            <w:noWrap/>
            <w:vAlign w:val="bottom"/>
            <w:hideMark/>
          </w:tcPr>
          <w:p w14:paraId="5216EE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54CADCF5"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15000</w:t>
            </w:r>
          </w:p>
        </w:tc>
        <w:tc>
          <w:tcPr>
            <w:tcW w:w="917" w:type="dxa"/>
            <w:tcBorders>
              <w:top w:val="nil"/>
              <w:left w:val="nil"/>
              <w:bottom w:val="single" w:sz="4" w:space="0" w:color="auto"/>
              <w:right w:val="single" w:sz="4" w:space="0" w:color="auto"/>
            </w:tcBorders>
            <w:shd w:val="clear" w:color="000000" w:fill="FFFFFF"/>
            <w:vAlign w:val="center"/>
            <w:hideMark/>
          </w:tcPr>
          <w:p w14:paraId="058B8A42"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45000</w:t>
            </w:r>
          </w:p>
        </w:tc>
        <w:tc>
          <w:tcPr>
            <w:tcW w:w="593" w:type="dxa"/>
            <w:tcBorders>
              <w:top w:val="nil"/>
              <w:left w:val="nil"/>
              <w:bottom w:val="single" w:sz="4" w:space="0" w:color="auto"/>
              <w:right w:val="single" w:sz="4" w:space="0" w:color="auto"/>
            </w:tcBorders>
            <w:shd w:val="clear" w:color="000000" w:fill="FFFFFF"/>
            <w:vAlign w:val="center"/>
            <w:hideMark/>
          </w:tcPr>
          <w:p w14:paraId="5543C4F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w:t>
            </w:r>
          </w:p>
        </w:tc>
        <w:tc>
          <w:tcPr>
            <w:tcW w:w="941" w:type="dxa"/>
            <w:tcBorders>
              <w:top w:val="nil"/>
              <w:left w:val="nil"/>
              <w:bottom w:val="single" w:sz="4" w:space="0" w:color="auto"/>
              <w:right w:val="single" w:sz="4" w:space="0" w:color="auto"/>
            </w:tcBorders>
            <w:vAlign w:val="center"/>
            <w:hideMark/>
          </w:tcPr>
          <w:p w14:paraId="23E914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FD380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FE6BA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w:t>
            </w:r>
          </w:p>
        </w:tc>
        <w:tc>
          <w:tcPr>
            <w:tcW w:w="758" w:type="dxa"/>
            <w:tcBorders>
              <w:top w:val="nil"/>
              <w:left w:val="nil"/>
              <w:bottom w:val="single" w:sz="4" w:space="0" w:color="auto"/>
              <w:right w:val="single" w:sz="4" w:space="0" w:color="auto"/>
            </w:tcBorders>
            <w:vAlign w:val="center"/>
            <w:hideMark/>
          </w:tcPr>
          <w:p w14:paraId="417DF1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D243673" w14:textId="77777777" w:rsidTr="00236B1D">
        <w:trPr>
          <w:trHeight w:val="900"/>
        </w:trPr>
        <w:tc>
          <w:tcPr>
            <w:tcW w:w="467" w:type="dxa"/>
            <w:tcBorders>
              <w:top w:val="nil"/>
              <w:left w:val="single" w:sz="4" w:space="0" w:color="auto"/>
              <w:bottom w:val="single" w:sz="4" w:space="0" w:color="auto"/>
              <w:right w:val="single" w:sz="4" w:space="0" w:color="auto"/>
            </w:tcBorders>
            <w:vAlign w:val="center"/>
            <w:hideMark/>
          </w:tcPr>
          <w:p w14:paraId="59DDFC5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63</w:t>
            </w:r>
          </w:p>
        </w:tc>
        <w:tc>
          <w:tcPr>
            <w:tcW w:w="1322" w:type="dxa"/>
            <w:tcBorders>
              <w:top w:val="nil"/>
              <w:left w:val="nil"/>
              <w:bottom w:val="single" w:sz="4" w:space="0" w:color="auto"/>
              <w:right w:val="single" w:sz="4" w:space="0" w:color="auto"/>
            </w:tcBorders>
            <w:vAlign w:val="center"/>
            <w:hideMark/>
          </w:tcPr>
          <w:p w14:paraId="3427361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F52833E" w14:textId="77777777" w:rsidR="00236B1D" w:rsidRPr="00236B1D" w:rsidRDefault="00236B1D" w:rsidP="00236B1D">
            <w:pPr>
              <w:rPr>
                <w:color w:val="202124"/>
                <w:sz w:val="22"/>
                <w:szCs w:val="22"/>
                <w:lang w:bidi="ar-SA"/>
              </w:rPr>
            </w:pPr>
            <w:r w:rsidRPr="00236B1D">
              <w:rPr>
                <w:color w:val="202124"/>
                <w:sz w:val="22"/>
                <w:szCs w:val="22"/>
                <w:lang w:bidi="ar-SA"/>
              </w:rPr>
              <w:t>Тумблерный переключатель</w:t>
            </w:r>
          </w:p>
        </w:tc>
        <w:tc>
          <w:tcPr>
            <w:tcW w:w="251" w:type="dxa"/>
            <w:tcBorders>
              <w:top w:val="nil"/>
              <w:left w:val="nil"/>
              <w:bottom w:val="single" w:sz="4" w:space="0" w:color="auto"/>
              <w:right w:val="single" w:sz="4" w:space="0" w:color="auto"/>
            </w:tcBorders>
            <w:noWrap/>
            <w:vAlign w:val="bottom"/>
            <w:hideMark/>
          </w:tcPr>
          <w:p w14:paraId="7B81C38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C37025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Переключатель PKU-3</w:t>
            </w:r>
          </w:p>
        </w:tc>
        <w:tc>
          <w:tcPr>
            <w:tcW w:w="817" w:type="dxa"/>
            <w:tcBorders>
              <w:top w:val="nil"/>
              <w:left w:val="nil"/>
              <w:bottom w:val="single" w:sz="4" w:space="0" w:color="auto"/>
              <w:right w:val="single" w:sz="4" w:space="0" w:color="auto"/>
            </w:tcBorders>
            <w:noWrap/>
            <w:vAlign w:val="bottom"/>
            <w:hideMark/>
          </w:tcPr>
          <w:p w14:paraId="2562680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4B3E9263"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3500</w:t>
            </w:r>
          </w:p>
        </w:tc>
        <w:tc>
          <w:tcPr>
            <w:tcW w:w="917" w:type="dxa"/>
            <w:tcBorders>
              <w:top w:val="nil"/>
              <w:left w:val="nil"/>
              <w:bottom w:val="single" w:sz="4" w:space="0" w:color="auto"/>
              <w:right w:val="single" w:sz="4" w:space="0" w:color="auto"/>
            </w:tcBorders>
            <w:shd w:val="clear" w:color="000000" w:fill="FFFFFF"/>
            <w:vAlign w:val="center"/>
            <w:hideMark/>
          </w:tcPr>
          <w:p w14:paraId="3A82CDB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28000</w:t>
            </w:r>
          </w:p>
        </w:tc>
        <w:tc>
          <w:tcPr>
            <w:tcW w:w="593" w:type="dxa"/>
            <w:tcBorders>
              <w:top w:val="nil"/>
              <w:left w:val="nil"/>
              <w:bottom w:val="single" w:sz="4" w:space="0" w:color="auto"/>
              <w:right w:val="single" w:sz="4" w:space="0" w:color="auto"/>
            </w:tcBorders>
            <w:shd w:val="clear" w:color="000000" w:fill="FFFFFF"/>
            <w:vAlign w:val="center"/>
            <w:hideMark/>
          </w:tcPr>
          <w:p w14:paraId="471B831B"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w:t>
            </w:r>
          </w:p>
        </w:tc>
        <w:tc>
          <w:tcPr>
            <w:tcW w:w="941" w:type="dxa"/>
            <w:tcBorders>
              <w:top w:val="nil"/>
              <w:left w:val="nil"/>
              <w:bottom w:val="single" w:sz="4" w:space="0" w:color="auto"/>
              <w:right w:val="single" w:sz="4" w:space="0" w:color="auto"/>
            </w:tcBorders>
            <w:vAlign w:val="center"/>
            <w:hideMark/>
          </w:tcPr>
          <w:p w14:paraId="05818C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5F922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1AFAA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w:t>
            </w:r>
          </w:p>
        </w:tc>
        <w:tc>
          <w:tcPr>
            <w:tcW w:w="758" w:type="dxa"/>
            <w:tcBorders>
              <w:top w:val="nil"/>
              <w:left w:val="nil"/>
              <w:bottom w:val="single" w:sz="4" w:space="0" w:color="auto"/>
              <w:right w:val="single" w:sz="4" w:space="0" w:color="auto"/>
            </w:tcBorders>
            <w:vAlign w:val="center"/>
            <w:hideMark/>
          </w:tcPr>
          <w:p w14:paraId="5B1AC5D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4005D5C"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6149AAD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64</w:t>
            </w:r>
          </w:p>
        </w:tc>
        <w:tc>
          <w:tcPr>
            <w:tcW w:w="1322" w:type="dxa"/>
            <w:tcBorders>
              <w:top w:val="nil"/>
              <w:left w:val="nil"/>
              <w:bottom w:val="single" w:sz="4" w:space="0" w:color="auto"/>
              <w:right w:val="single" w:sz="4" w:space="0" w:color="auto"/>
            </w:tcBorders>
            <w:vAlign w:val="center"/>
            <w:hideMark/>
          </w:tcPr>
          <w:p w14:paraId="622C353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501D4B8" w14:textId="77777777" w:rsidR="00236B1D" w:rsidRPr="00236B1D" w:rsidRDefault="00236B1D" w:rsidP="00236B1D">
            <w:pPr>
              <w:rPr>
                <w:color w:val="202124"/>
                <w:sz w:val="22"/>
                <w:szCs w:val="22"/>
                <w:lang w:bidi="ar-SA"/>
              </w:rPr>
            </w:pPr>
            <w:r w:rsidRPr="00236B1D">
              <w:rPr>
                <w:color w:val="202124"/>
                <w:sz w:val="22"/>
                <w:szCs w:val="22"/>
                <w:lang w:bidi="ar-SA"/>
              </w:rPr>
              <w:t>Конденсатор</w:t>
            </w:r>
          </w:p>
        </w:tc>
        <w:tc>
          <w:tcPr>
            <w:tcW w:w="251" w:type="dxa"/>
            <w:tcBorders>
              <w:top w:val="nil"/>
              <w:left w:val="nil"/>
              <w:bottom w:val="single" w:sz="4" w:space="0" w:color="auto"/>
              <w:right w:val="single" w:sz="4" w:space="0" w:color="auto"/>
            </w:tcBorders>
            <w:noWrap/>
            <w:vAlign w:val="bottom"/>
            <w:hideMark/>
          </w:tcPr>
          <w:p w14:paraId="424A85F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002168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Конденсатор 10 мкФ 630 В, 10 мкФ 400 В, 450 В</w:t>
            </w:r>
          </w:p>
        </w:tc>
        <w:tc>
          <w:tcPr>
            <w:tcW w:w="817" w:type="dxa"/>
            <w:tcBorders>
              <w:top w:val="nil"/>
              <w:left w:val="nil"/>
              <w:bottom w:val="single" w:sz="4" w:space="0" w:color="auto"/>
              <w:right w:val="single" w:sz="4" w:space="0" w:color="auto"/>
            </w:tcBorders>
            <w:noWrap/>
            <w:vAlign w:val="bottom"/>
            <w:hideMark/>
          </w:tcPr>
          <w:p w14:paraId="2B26B23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0690209C"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5000</w:t>
            </w:r>
          </w:p>
        </w:tc>
        <w:tc>
          <w:tcPr>
            <w:tcW w:w="917" w:type="dxa"/>
            <w:tcBorders>
              <w:top w:val="nil"/>
              <w:left w:val="nil"/>
              <w:bottom w:val="single" w:sz="4" w:space="0" w:color="auto"/>
              <w:right w:val="single" w:sz="4" w:space="0" w:color="auto"/>
            </w:tcBorders>
            <w:shd w:val="clear" w:color="000000" w:fill="FFFFFF"/>
            <w:vAlign w:val="center"/>
            <w:hideMark/>
          </w:tcPr>
          <w:p w14:paraId="623FA35D"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75000</w:t>
            </w:r>
          </w:p>
        </w:tc>
        <w:tc>
          <w:tcPr>
            <w:tcW w:w="593" w:type="dxa"/>
            <w:tcBorders>
              <w:top w:val="nil"/>
              <w:left w:val="nil"/>
              <w:bottom w:val="single" w:sz="4" w:space="0" w:color="auto"/>
              <w:right w:val="single" w:sz="4" w:space="0" w:color="auto"/>
            </w:tcBorders>
            <w:shd w:val="clear" w:color="000000" w:fill="FFFFFF"/>
            <w:vAlign w:val="center"/>
            <w:hideMark/>
          </w:tcPr>
          <w:p w14:paraId="3E6B0472"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2A96653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6B542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2D539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58FB192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B680E01"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0D0A5FC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65</w:t>
            </w:r>
          </w:p>
        </w:tc>
        <w:tc>
          <w:tcPr>
            <w:tcW w:w="1322" w:type="dxa"/>
            <w:tcBorders>
              <w:top w:val="nil"/>
              <w:left w:val="nil"/>
              <w:bottom w:val="single" w:sz="4" w:space="0" w:color="auto"/>
              <w:right w:val="single" w:sz="4" w:space="0" w:color="auto"/>
            </w:tcBorders>
            <w:vAlign w:val="center"/>
            <w:hideMark/>
          </w:tcPr>
          <w:p w14:paraId="62080D9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9FEF0BC" w14:textId="77777777" w:rsidR="00236B1D" w:rsidRPr="00236B1D" w:rsidRDefault="00236B1D" w:rsidP="00236B1D">
            <w:pPr>
              <w:rPr>
                <w:color w:val="202124"/>
                <w:sz w:val="22"/>
                <w:szCs w:val="22"/>
                <w:lang w:bidi="ar-SA"/>
              </w:rPr>
            </w:pPr>
            <w:r w:rsidRPr="00236B1D">
              <w:rPr>
                <w:color w:val="202124"/>
                <w:sz w:val="22"/>
                <w:szCs w:val="22"/>
                <w:lang w:bidi="ar-SA"/>
              </w:rPr>
              <w:t>Зеленый резистор 50 Ом</w:t>
            </w:r>
          </w:p>
        </w:tc>
        <w:tc>
          <w:tcPr>
            <w:tcW w:w="251" w:type="dxa"/>
            <w:tcBorders>
              <w:top w:val="nil"/>
              <w:left w:val="nil"/>
              <w:bottom w:val="single" w:sz="4" w:space="0" w:color="auto"/>
              <w:right w:val="single" w:sz="4" w:space="0" w:color="auto"/>
            </w:tcBorders>
            <w:noWrap/>
            <w:vAlign w:val="bottom"/>
            <w:hideMark/>
          </w:tcPr>
          <w:p w14:paraId="74665F0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65927C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Керамическое сопротивление 50 Ом</w:t>
            </w:r>
          </w:p>
        </w:tc>
        <w:tc>
          <w:tcPr>
            <w:tcW w:w="817" w:type="dxa"/>
            <w:tcBorders>
              <w:top w:val="nil"/>
              <w:left w:val="nil"/>
              <w:bottom w:val="single" w:sz="4" w:space="0" w:color="auto"/>
              <w:right w:val="single" w:sz="4" w:space="0" w:color="auto"/>
            </w:tcBorders>
            <w:noWrap/>
            <w:vAlign w:val="bottom"/>
            <w:hideMark/>
          </w:tcPr>
          <w:p w14:paraId="7557BDA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4213B0FF" w14:textId="77777777" w:rsidR="00236B1D" w:rsidRPr="00236B1D" w:rsidRDefault="00236B1D" w:rsidP="00236B1D">
            <w:pPr>
              <w:jc w:val="center"/>
              <w:rPr>
                <w:rFonts w:ascii="Sylfaen" w:hAnsi="Sylfaen" w:cs="Calibri"/>
                <w:sz w:val="20"/>
                <w:szCs w:val="20"/>
                <w:lang w:bidi="ar-SA"/>
              </w:rPr>
            </w:pPr>
            <w:r w:rsidRPr="00236B1D">
              <w:rPr>
                <w:rFonts w:ascii="Sylfaen" w:hAnsi="Sylfaen" w:cs="Calibri"/>
                <w:sz w:val="20"/>
                <w:szCs w:val="20"/>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0879EDE6"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24000</w:t>
            </w:r>
          </w:p>
        </w:tc>
        <w:tc>
          <w:tcPr>
            <w:tcW w:w="593" w:type="dxa"/>
            <w:tcBorders>
              <w:top w:val="nil"/>
              <w:left w:val="nil"/>
              <w:bottom w:val="single" w:sz="4" w:space="0" w:color="auto"/>
              <w:right w:val="single" w:sz="4" w:space="0" w:color="auto"/>
            </w:tcBorders>
            <w:shd w:val="clear" w:color="000000" w:fill="FFFFFF"/>
            <w:vAlign w:val="center"/>
            <w:hideMark/>
          </w:tcPr>
          <w:p w14:paraId="48A83A11" w14:textId="77777777" w:rsidR="00236B1D" w:rsidRPr="00236B1D" w:rsidRDefault="00236B1D" w:rsidP="00236B1D">
            <w:pPr>
              <w:jc w:val="center"/>
              <w:rPr>
                <w:rFonts w:ascii="Sylfaen" w:hAnsi="Sylfaen" w:cs="Calibri"/>
                <w:sz w:val="16"/>
                <w:szCs w:val="16"/>
                <w:lang w:bidi="ar-SA"/>
              </w:rPr>
            </w:pPr>
            <w:r w:rsidRPr="00236B1D">
              <w:rPr>
                <w:rFonts w:ascii="Sylfaen" w:hAnsi="Sylfaen" w:cs="Calibri"/>
                <w:sz w:val="16"/>
                <w:szCs w:val="16"/>
                <w:lang w:bidi="ar-SA"/>
              </w:rPr>
              <w:t>8</w:t>
            </w:r>
          </w:p>
        </w:tc>
        <w:tc>
          <w:tcPr>
            <w:tcW w:w="941" w:type="dxa"/>
            <w:tcBorders>
              <w:top w:val="nil"/>
              <w:left w:val="nil"/>
              <w:bottom w:val="single" w:sz="4" w:space="0" w:color="auto"/>
              <w:right w:val="single" w:sz="4" w:space="0" w:color="auto"/>
            </w:tcBorders>
            <w:vAlign w:val="center"/>
            <w:hideMark/>
          </w:tcPr>
          <w:p w14:paraId="78C869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B8EDB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28F24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w:t>
            </w:r>
          </w:p>
        </w:tc>
        <w:tc>
          <w:tcPr>
            <w:tcW w:w="758" w:type="dxa"/>
            <w:tcBorders>
              <w:top w:val="nil"/>
              <w:left w:val="nil"/>
              <w:bottom w:val="single" w:sz="4" w:space="0" w:color="auto"/>
              <w:right w:val="single" w:sz="4" w:space="0" w:color="auto"/>
            </w:tcBorders>
            <w:vAlign w:val="center"/>
            <w:hideMark/>
          </w:tcPr>
          <w:p w14:paraId="78832D2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E028C6F" w14:textId="77777777" w:rsidTr="00236B1D">
        <w:trPr>
          <w:trHeight w:val="3900"/>
        </w:trPr>
        <w:tc>
          <w:tcPr>
            <w:tcW w:w="467" w:type="dxa"/>
            <w:tcBorders>
              <w:top w:val="nil"/>
              <w:left w:val="single" w:sz="4" w:space="0" w:color="auto"/>
              <w:bottom w:val="single" w:sz="4" w:space="0" w:color="auto"/>
              <w:right w:val="single" w:sz="4" w:space="0" w:color="auto"/>
            </w:tcBorders>
            <w:vAlign w:val="center"/>
            <w:hideMark/>
          </w:tcPr>
          <w:p w14:paraId="41EE184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66</w:t>
            </w:r>
          </w:p>
        </w:tc>
        <w:tc>
          <w:tcPr>
            <w:tcW w:w="1322" w:type="dxa"/>
            <w:tcBorders>
              <w:top w:val="nil"/>
              <w:left w:val="nil"/>
              <w:bottom w:val="single" w:sz="4" w:space="0" w:color="auto"/>
              <w:right w:val="single" w:sz="4" w:space="0" w:color="auto"/>
            </w:tcBorders>
            <w:vAlign w:val="center"/>
            <w:hideMark/>
          </w:tcPr>
          <w:p w14:paraId="662716F0"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4A7F4A5" w14:textId="77777777" w:rsidR="00236B1D" w:rsidRPr="00236B1D" w:rsidRDefault="00236B1D" w:rsidP="00236B1D">
            <w:pPr>
              <w:rPr>
                <w:color w:val="202124"/>
                <w:sz w:val="22"/>
                <w:szCs w:val="22"/>
                <w:lang w:bidi="ar-SA"/>
              </w:rPr>
            </w:pPr>
            <w:r w:rsidRPr="00236B1D">
              <w:rPr>
                <w:color w:val="202124"/>
                <w:sz w:val="22"/>
                <w:szCs w:val="22"/>
                <w:lang w:bidi="ar-SA"/>
              </w:rPr>
              <w:t>Лыжи двери кареты</w:t>
            </w:r>
          </w:p>
        </w:tc>
        <w:tc>
          <w:tcPr>
            <w:tcW w:w="251" w:type="dxa"/>
            <w:tcBorders>
              <w:top w:val="nil"/>
              <w:left w:val="nil"/>
              <w:bottom w:val="single" w:sz="4" w:space="0" w:color="auto"/>
              <w:right w:val="single" w:sz="4" w:space="0" w:color="auto"/>
            </w:tcBorders>
            <w:noWrap/>
            <w:vAlign w:val="bottom"/>
            <w:hideMark/>
          </w:tcPr>
          <w:p w14:paraId="3A61104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8BAE97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Предназначен для открытия Двери шахты, стандартный тип советских пассажирских лифтов.</w:t>
            </w:r>
          </w:p>
        </w:tc>
        <w:tc>
          <w:tcPr>
            <w:tcW w:w="817" w:type="dxa"/>
            <w:tcBorders>
              <w:top w:val="nil"/>
              <w:left w:val="nil"/>
              <w:bottom w:val="single" w:sz="4" w:space="0" w:color="auto"/>
              <w:right w:val="single" w:sz="4" w:space="0" w:color="auto"/>
            </w:tcBorders>
            <w:noWrap/>
            <w:vAlign w:val="bottom"/>
            <w:hideMark/>
          </w:tcPr>
          <w:p w14:paraId="759C048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7D6677A5"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5F08F597"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16000</w:t>
            </w:r>
          </w:p>
        </w:tc>
        <w:tc>
          <w:tcPr>
            <w:tcW w:w="593" w:type="dxa"/>
            <w:tcBorders>
              <w:top w:val="nil"/>
              <w:left w:val="nil"/>
              <w:bottom w:val="single" w:sz="4" w:space="0" w:color="auto"/>
              <w:right w:val="single" w:sz="4" w:space="0" w:color="auto"/>
            </w:tcBorders>
            <w:shd w:val="clear" w:color="000000" w:fill="FFFFFF"/>
            <w:vAlign w:val="center"/>
            <w:hideMark/>
          </w:tcPr>
          <w:p w14:paraId="75C29D6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8</w:t>
            </w:r>
          </w:p>
        </w:tc>
        <w:tc>
          <w:tcPr>
            <w:tcW w:w="941" w:type="dxa"/>
            <w:tcBorders>
              <w:top w:val="nil"/>
              <w:left w:val="nil"/>
              <w:bottom w:val="single" w:sz="4" w:space="0" w:color="auto"/>
              <w:right w:val="single" w:sz="4" w:space="0" w:color="auto"/>
            </w:tcBorders>
            <w:vAlign w:val="center"/>
            <w:hideMark/>
          </w:tcPr>
          <w:p w14:paraId="461DB32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C6E38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2B77B1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8</w:t>
            </w:r>
          </w:p>
        </w:tc>
        <w:tc>
          <w:tcPr>
            <w:tcW w:w="758" w:type="dxa"/>
            <w:tcBorders>
              <w:top w:val="nil"/>
              <w:left w:val="nil"/>
              <w:bottom w:val="single" w:sz="4" w:space="0" w:color="auto"/>
              <w:right w:val="single" w:sz="4" w:space="0" w:color="auto"/>
            </w:tcBorders>
            <w:vAlign w:val="center"/>
            <w:hideMark/>
          </w:tcPr>
          <w:p w14:paraId="29DA7D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85870D1" w14:textId="77777777" w:rsidTr="00236B1D">
        <w:trPr>
          <w:trHeight w:val="3300"/>
        </w:trPr>
        <w:tc>
          <w:tcPr>
            <w:tcW w:w="467" w:type="dxa"/>
            <w:tcBorders>
              <w:top w:val="nil"/>
              <w:left w:val="single" w:sz="4" w:space="0" w:color="auto"/>
              <w:bottom w:val="single" w:sz="4" w:space="0" w:color="auto"/>
              <w:right w:val="single" w:sz="4" w:space="0" w:color="auto"/>
            </w:tcBorders>
            <w:vAlign w:val="center"/>
            <w:hideMark/>
          </w:tcPr>
          <w:p w14:paraId="02D255E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67</w:t>
            </w:r>
          </w:p>
        </w:tc>
        <w:tc>
          <w:tcPr>
            <w:tcW w:w="1322" w:type="dxa"/>
            <w:tcBorders>
              <w:top w:val="nil"/>
              <w:left w:val="nil"/>
              <w:bottom w:val="single" w:sz="4" w:space="0" w:color="auto"/>
              <w:right w:val="single" w:sz="4" w:space="0" w:color="auto"/>
            </w:tcBorders>
            <w:vAlign w:val="center"/>
            <w:hideMark/>
          </w:tcPr>
          <w:p w14:paraId="5A36D8C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5285F23" w14:textId="77777777" w:rsidR="00236B1D" w:rsidRPr="00236B1D" w:rsidRDefault="00236B1D" w:rsidP="00236B1D">
            <w:pPr>
              <w:rPr>
                <w:color w:val="202124"/>
                <w:sz w:val="22"/>
                <w:szCs w:val="22"/>
                <w:lang w:bidi="ar-SA"/>
              </w:rPr>
            </w:pPr>
            <w:r w:rsidRPr="00236B1D">
              <w:rPr>
                <w:color w:val="202124"/>
                <w:sz w:val="22"/>
                <w:szCs w:val="22"/>
                <w:lang w:bidi="ar-SA"/>
              </w:rPr>
              <w:t>Медный силовой контакт (мобильный стационарный KTP)</w:t>
            </w:r>
          </w:p>
        </w:tc>
        <w:tc>
          <w:tcPr>
            <w:tcW w:w="251" w:type="dxa"/>
            <w:tcBorders>
              <w:top w:val="nil"/>
              <w:left w:val="nil"/>
              <w:bottom w:val="single" w:sz="4" w:space="0" w:color="auto"/>
              <w:right w:val="single" w:sz="4" w:space="0" w:color="auto"/>
            </w:tcBorders>
            <w:noWrap/>
            <w:vAlign w:val="bottom"/>
            <w:hideMark/>
          </w:tcPr>
          <w:p w14:paraId="78D6755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6606A3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Контакты должны быть заводского изготовления, совершенно новые.</w:t>
            </w:r>
          </w:p>
        </w:tc>
        <w:tc>
          <w:tcPr>
            <w:tcW w:w="817" w:type="dxa"/>
            <w:tcBorders>
              <w:top w:val="nil"/>
              <w:left w:val="nil"/>
              <w:bottom w:val="single" w:sz="4" w:space="0" w:color="auto"/>
              <w:right w:val="single" w:sz="4" w:space="0" w:color="auto"/>
            </w:tcBorders>
            <w:noWrap/>
            <w:vAlign w:val="bottom"/>
            <w:hideMark/>
          </w:tcPr>
          <w:p w14:paraId="4BD79121"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27E76DF7"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2500</w:t>
            </w:r>
          </w:p>
        </w:tc>
        <w:tc>
          <w:tcPr>
            <w:tcW w:w="917" w:type="dxa"/>
            <w:tcBorders>
              <w:top w:val="nil"/>
              <w:left w:val="nil"/>
              <w:bottom w:val="single" w:sz="4" w:space="0" w:color="auto"/>
              <w:right w:val="single" w:sz="4" w:space="0" w:color="auto"/>
            </w:tcBorders>
            <w:shd w:val="clear" w:color="000000" w:fill="FFFFFF"/>
            <w:vAlign w:val="center"/>
            <w:hideMark/>
          </w:tcPr>
          <w:p w14:paraId="74726170"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250000</w:t>
            </w:r>
          </w:p>
        </w:tc>
        <w:tc>
          <w:tcPr>
            <w:tcW w:w="593" w:type="dxa"/>
            <w:tcBorders>
              <w:top w:val="nil"/>
              <w:left w:val="nil"/>
              <w:bottom w:val="single" w:sz="4" w:space="0" w:color="auto"/>
              <w:right w:val="single" w:sz="4" w:space="0" w:color="auto"/>
            </w:tcBorders>
            <w:shd w:val="clear" w:color="000000" w:fill="FFFFFF"/>
            <w:vAlign w:val="center"/>
            <w:hideMark/>
          </w:tcPr>
          <w:p w14:paraId="6310F52E"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100</w:t>
            </w:r>
          </w:p>
        </w:tc>
        <w:tc>
          <w:tcPr>
            <w:tcW w:w="941" w:type="dxa"/>
            <w:tcBorders>
              <w:top w:val="nil"/>
              <w:left w:val="nil"/>
              <w:bottom w:val="single" w:sz="4" w:space="0" w:color="auto"/>
              <w:right w:val="single" w:sz="4" w:space="0" w:color="auto"/>
            </w:tcBorders>
            <w:vAlign w:val="center"/>
            <w:hideMark/>
          </w:tcPr>
          <w:p w14:paraId="1C9ACA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7951434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D8E9BD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58" w:type="dxa"/>
            <w:tcBorders>
              <w:top w:val="nil"/>
              <w:left w:val="nil"/>
              <w:bottom w:val="single" w:sz="4" w:space="0" w:color="auto"/>
              <w:right w:val="single" w:sz="4" w:space="0" w:color="auto"/>
            </w:tcBorders>
            <w:vAlign w:val="center"/>
            <w:hideMark/>
          </w:tcPr>
          <w:p w14:paraId="22FD3E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576CD31F" w14:textId="77777777" w:rsidTr="00236B1D">
        <w:trPr>
          <w:trHeight w:val="4200"/>
        </w:trPr>
        <w:tc>
          <w:tcPr>
            <w:tcW w:w="467" w:type="dxa"/>
            <w:tcBorders>
              <w:top w:val="nil"/>
              <w:left w:val="single" w:sz="4" w:space="0" w:color="auto"/>
              <w:bottom w:val="single" w:sz="4" w:space="0" w:color="auto"/>
              <w:right w:val="single" w:sz="4" w:space="0" w:color="auto"/>
            </w:tcBorders>
            <w:vAlign w:val="center"/>
            <w:hideMark/>
          </w:tcPr>
          <w:p w14:paraId="23ECE2F6"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68</w:t>
            </w:r>
          </w:p>
        </w:tc>
        <w:tc>
          <w:tcPr>
            <w:tcW w:w="1322" w:type="dxa"/>
            <w:tcBorders>
              <w:top w:val="nil"/>
              <w:left w:val="nil"/>
              <w:bottom w:val="single" w:sz="4" w:space="0" w:color="auto"/>
              <w:right w:val="single" w:sz="4" w:space="0" w:color="auto"/>
            </w:tcBorders>
            <w:vAlign w:val="center"/>
            <w:hideMark/>
          </w:tcPr>
          <w:p w14:paraId="51CBB37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EB08345" w14:textId="77777777" w:rsidR="00236B1D" w:rsidRPr="00236B1D" w:rsidRDefault="00236B1D" w:rsidP="00236B1D">
            <w:pPr>
              <w:rPr>
                <w:color w:val="202124"/>
                <w:sz w:val="22"/>
                <w:szCs w:val="22"/>
                <w:lang w:bidi="ar-SA"/>
              </w:rPr>
            </w:pPr>
            <w:r w:rsidRPr="00236B1D">
              <w:rPr>
                <w:color w:val="202124"/>
                <w:sz w:val="22"/>
                <w:szCs w:val="22"/>
                <w:lang w:bidi="ar-SA"/>
              </w:rPr>
              <w:t>Комплект привода двери кареты (ключ вместе)</w:t>
            </w:r>
          </w:p>
        </w:tc>
        <w:tc>
          <w:tcPr>
            <w:tcW w:w="251" w:type="dxa"/>
            <w:tcBorders>
              <w:top w:val="nil"/>
              <w:left w:val="nil"/>
              <w:bottom w:val="single" w:sz="4" w:space="0" w:color="auto"/>
              <w:right w:val="single" w:sz="4" w:space="0" w:color="auto"/>
            </w:tcBorders>
            <w:noWrap/>
            <w:vAlign w:val="bottom"/>
            <w:hideMark/>
          </w:tcPr>
          <w:p w14:paraId="24A8B9E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7F0592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Двигатель должен работать от 3 фаз 95 вольт, шкив должен быть D-53 мм с внешними размерами.</w:t>
            </w:r>
          </w:p>
        </w:tc>
        <w:tc>
          <w:tcPr>
            <w:tcW w:w="817" w:type="dxa"/>
            <w:tcBorders>
              <w:top w:val="nil"/>
              <w:left w:val="nil"/>
              <w:bottom w:val="single" w:sz="4" w:space="0" w:color="auto"/>
              <w:right w:val="single" w:sz="4" w:space="0" w:color="auto"/>
            </w:tcBorders>
            <w:noWrap/>
            <w:vAlign w:val="bottom"/>
            <w:hideMark/>
          </w:tcPr>
          <w:p w14:paraId="5A98707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251FCD5E"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15 000</w:t>
            </w:r>
          </w:p>
        </w:tc>
        <w:tc>
          <w:tcPr>
            <w:tcW w:w="917" w:type="dxa"/>
            <w:tcBorders>
              <w:top w:val="nil"/>
              <w:left w:val="nil"/>
              <w:bottom w:val="single" w:sz="4" w:space="0" w:color="auto"/>
              <w:right w:val="single" w:sz="4" w:space="0" w:color="auto"/>
            </w:tcBorders>
            <w:shd w:val="clear" w:color="000000" w:fill="FFFFFF"/>
            <w:vAlign w:val="center"/>
            <w:hideMark/>
          </w:tcPr>
          <w:p w14:paraId="501648D8"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vAlign w:val="center"/>
            <w:hideMark/>
          </w:tcPr>
          <w:p w14:paraId="01F55B11"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3CB351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64789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174FD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403F4CA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FC0542E" w14:textId="77777777" w:rsidTr="00236B1D">
        <w:trPr>
          <w:trHeight w:val="3300"/>
        </w:trPr>
        <w:tc>
          <w:tcPr>
            <w:tcW w:w="467" w:type="dxa"/>
            <w:tcBorders>
              <w:top w:val="nil"/>
              <w:left w:val="single" w:sz="4" w:space="0" w:color="auto"/>
              <w:bottom w:val="single" w:sz="4" w:space="0" w:color="auto"/>
              <w:right w:val="single" w:sz="4" w:space="0" w:color="auto"/>
            </w:tcBorders>
            <w:vAlign w:val="center"/>
            <w:hideMark/>
          </w:tcPr>
          <w:p w14:paraId="04EC436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69</w:t>
            </w:r>
          </w:p>
        </w:tc>
        <w:tc>
          <w:tcPr>
            <w:tcW w:w="1322" w:type="dxa"/>
            <w:tcBorders>
              <w:top w:val="nil"/>
              <w:left w:val="nil"/>
              <w:bottom w:val="single" w:sz="4" w:space="0" w:color="auto"/>
              <w:right w:val="single" w:sz="4" w:space="0" w:color="auto"/>
            </w:tcBorders>
            <w:vAlign w:val="center"/>
            <w:hideMark/>
          </w:tcPr>
          <w:p w14:paraId="76E2728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8516489" w14:textId="77777777" w:rsidR="00236B1D" w:rsidRPr="00236B1D" w:rsidRDefault="00236B1D" w:rsidP="00236B1D">
            <w:pPr>
              <w:rPr>
                <w:color w:val="202124"/>
                <w:sz w:val="22"/>
                <w:szCs w:val="22"/>
                <w:lang w:bidi="ar-SA"/>
              </w:rPr>
            </w:pPr>
            <w:r w:rsidRPr="00236B1D">
              <w:rPr>
                <w:color w:val="202124"/>
                <w:sz w:val="22"/>
                <w:szCs w:val="22"/>
                <w:lang w:bidi="ar-SA"/>
              </w:rPr>
              <w:t>Защитный механический контактор</w:t>
            </w:r>
          </w:p>
        </w:tc>
        <w:tc>
          <w:tcPr>
            <w:tcW w:w="251" w:type="dxa"/>
            <w:tcBorders>
              <w:top w:val="nil"/>
              <w:left w:val="nil"/>
              <w:bottom w:val="single" w:sz="4" w:space="0" w:color="auto"/>
              <w:right w:val="single" w:sz="4" w:space="0" w:color="auto"/>
            </w:tcBorders>
            <w:noWrap/>
            <w:vAlign w:val="bottom"/>
            <w:hideMark/>
          </w:tcPr>
          <w:p w14:paraId="158AC96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85CD13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Для предотвращения одновременного срабатывания контакторов МК-1 или МК-2.</w:t>
            </w:r>
          </w:p>
        </w:tc>
        <w:tc>
          <w:tcPr>
            <w:tcW w:w="817" w:type="dxa"/>
            <w:tcBorders>
              <w:top w:val="nil"/>
              <w:left w:val="nil"/>
              <w:bottom w:val="single" w:sz="4" w:space="0" w:color="auto"/>
              <w:right w:val="single" w:sz="4" w:space="0" w:color="auto"/>
            </w:tcBorders>
            <w:noWrap/>
            <w:vAlign w:val="bottom"/>
            <w:hideMark/>
          </w:tcPr>
          <w:p w14:paraId="6BD2837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060B5D2E"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7D027078"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10500</w:t>
            </w:r>
          </w:p>
        </w:tc>
        <w:tc>
          <w:tcPr>
            <w:tcW w:w="593" w:type="dxa"/>
            <w:tcBorders>
              <w:top w:val="nil"/>
              <w:left w:val="nil"/>
              <w:bottom w:val="single" w:sz="4" w:space="0" w:color="auto"/>
              <w:right w:val="single" w:sz="4" w:space="0" w:color="auto"/>
            </w:tcBorders>
            <w:shd w:val="clear" w:color="000000" w:fill="FFFFFF"/>
            <w:vAlign w:val="center"/>
            <w:hideMark/>
          </w:tcPr>
          <w:p w14:paraId="61A1A5B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7</w:t>
            </w:r>
          </w:p>
        </w:tc>
        <w:tc>
          <w:tcPr>
            <w:tcW w:w="941" w:type="dxa"/>
            <w:tcBorders>
              <w:top w:val="nil"/>
              <w:left w:val="nil"/>
              <w:bottom w:val="single" w:sz="4" w:space="0" w:color="auto"/>
              <w:right w:val="single" w:sz="4" w:space="0" w:color="auto"/>
            </w:tcBorders>
            <w:vAlign w:val="center"/>
            <w:hideMark/>
          </w:tcPr>
          <w:p w14:paraId="115FAD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E8C4A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71869F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7</w:t>
            </w:r>
          </w:p>
        </w:tc>
        <w:tc>
          <w:tcPr>
            <w:tcW w:w="758" w:type="dxa"/>
            <w:tcBorders>
              <w:top w:val="nil"/>
              <w:left w:val="nil"/>
              <w:bottom w:val="single" w:sz="4" w:space="0" w:color="auto"/>
              <w:right w:val="single" w:sz="4" w:space="0" w:color="auto"/>
            </w:tcBorders>
            <w:vAlign w:val="center"/>
            <w:hideMark/>
          </w:tcPr>
          <w:p w14:paraId="4EA51F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C017605"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006A487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70</w:t>
            </w:r>
          </w:p>
        </w:tc>
        <w:tc>
          <w:tcPr>
            <w:tcW w:w="1322" w:type="dxa"/>
            <w:tcBorders>
              <w:top w:val="nil"/>
              <w:left w:val="nil"/>
              <w:bottom w:val="single" w:sz="4" w:space="0" w:color="auto"/>
              <w:right w:val="single" w:sz="4" w:space="0" w:color="auto"/>
            </w:tcBorders>
            <w:vAlign w:val="center"/>
            <w:hideMark/>
          </w:tcPr>
          <w:p w14:paraId="086B02A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C5293F3" w14:textId="77777777" w:rsidR="00236B1D" w:rsidRPr="00236B1D" w:rsidRDefault="00236B1D" w:rsidP="00236B1D">
            <w:pPr>
              <w:rPr>
                <w:color w:val="202124"/>
                <w:sz w:val="22"/>
                <w:szCs w:val="22"/>
                <w:lang w:bidi="ar-SA"/>
              </w:rPr>
            </w:pPr>
            <w:r w:rsidRPr="00236B1D">
              <w:rPr>
                <w:color w:val="202124"/>
                <w:sz w:val="22"/>
                <w:szCs w:val="22"/>
                <w:lang w:bidi="ar-SA"/>
              </w:rPr>
              <w:t>Зажим для троса 8 мм</w:t>
            </w:r>
          </w:p>
        </w:tc>
        <w:tc>
          <w:tcPr>
            <w:tcW w:w="251" w:type="dxa"/>
            <w:tcBorders>
              <w:top w:val="nil"/>
              <w:left w:val="nil"/>
              <w:bottom w:val="single" w:sz="4" w:space="0" w:color="auto"/>
              <w:right w:val="single" w:sz="4" w:space="0" w:color="auto"/>
            </w:tcBorders>
            <w:noWrap/>
            <w:vAlign w:val="bottom"/>
            <w:hideMark/>
          </w:tcPr>
          <w:p w14:paraId="57027BD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557111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Металлический, для соединения двух тросов.</w:t>
            </w:r>
          </w:p>
        </w:tc>
        <w:tc>
          <w:tcPr>
            <w:tcW w:w="817" w:type="dxa"/>
            <w:tcBorders>
              <w:top w:val="nil"/>
              <w:left w:val="nil"/>
              <w:bottom w:val="single" w:sz="4" w:space="0" w:color="auto"/>
              <w:right w:val="single" w:sz="4" w:space="0" w:color="auto"/>
            </w:tcBorders>
            <w:noWrap/>
            <w:vAlign w:val="bottom"/>
            <w:hideMark/>
          </w:tcPr>
          <w:p w14:paraId="4838415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312F0B68"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1000</w:t>
            </w:r>
          </w:p>
        </w:tc>
        <w:tc>
          <w:tcPr>
            <w:tcW w:w="917" w:type="dxa"/>
            <w:tcBorders>
              <w:top w:val="nil"/>
              <w:left w:val="nil"/>
              <w:bottom w:val="single" w:sz="4" w:space="0" w:color="auto"/>
              <w:right w:val="single" w:sz="4" w:space="0" w:color="auto"/>
            </w:tcBorders>
            <w:shd w:val="clear" w:color="000000" w:fill="FFFFFF"/>
            <w:vAlign w:val="center"/>
            <w:hideMark/>
          </w:tcPr>
          <w:p w14:paraId="74D57117"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20000</w:t>
            </w:r>
          </w:p>
        </w:tc>
        <w:tc>
          <w:tcPr>
            <w:tcW w:w="593" w:type="dxa"/>
            <w:tcBorders>
              <w:top w:val="nil"/>
              <w:left w:val="nil"/>
              <w:bottom w:val="single" w:sz="4" w:space="0" w:color="auto"/>
              <w:right w:val="single" w:sz="4" w:space="0" w:color="auto"/>
            </w:tcBorders>
            <w:shd w:val="clear" w:color="000000" w:fill="FFFFFF"/>
            <w:vAlign w:val="center"/>
            <w:hideMark/>
          </w:tcPr>
          <w:p w14:paraId="3B60772B"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7EC871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AAAD34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677C4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2BC2D2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7534140"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0F197F3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71</w:t>
            </w:r>
          </w:p>
        </w:tc>
        <w:tc>
          <w:tcPr>
            <w:tcW w:w="1322" w:type="dxa"/>
            <w:tcBorders>
              <w:top w:val="nil"/>
              <w:left w:val="nil"/>
              <w:bottom w:val="single" w:sz="4" w:space="0" w:color="auto"/>
              <w:right w:val="single" w:sz="4" w:space="0" w:color="auto"/>
            </w:tcBorders>
            <w:vAlign w:val="center"/>
            <w:hideMark/>
          </w:tcPr>
          <w:p w14:paraId="60328CA4"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E4A4EBE" w14:textId="77777777" w:rsidR="00236B1D" w:rsidRPr="00236B1D" w:rsidRDefault="00236B1D" w:rsidP="00236B1D">
            <w:pPr>
              <w:rPr>
                <w:color w:val="202124"/>
                <w:sz w:val="22"/>
                <w:szCs w:val="22"/>
                <w:lang w:bidi="ar-SA"/>
              </w:rPr>
            </w:pPr>
            <w:r w:rsidRPr="00236B1D">
              <w:rPr>
                <w:color w:val="202124"/>
                <w:sz w:val="22"/>
                <w:szCs w:val="22"/>
                <w:lang w:bidi="ar-SA"/>
              </w:rPr>
              <w:t>Зажим для троса 10 мм</w:t>
            </w:r>
          </w:p>
        </w:tc>
        <w:tc>
          <w:tcPr>
            <w:tcW w:w="251" w:type="dxa"/>
            <w:tcBorders>
              <w:top w:val="nil"/>
              <w:left w:val="nil"/>
              <w:bottom w:val="single" w:sz="4" w:space="0" w:color="auto"/>
              <w:right w:val="single" w:sz="4" w:space="0" w:color="auto"/>
            </w:tcBorders>
            <w:noWrap/>
            <w:vAlign w:val="bottom"/>
            <w:hideMark/>
          </w:tcPr>
          <w:p w14:paraId="53BB765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9B88F1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Металлический, для соединения двух тросов.</w:t>
            </w:r>
          </w:p>
        </w:tc>
        <w:tc>
          <w:tcPr>
            <w:tcW w:w="817" w:type="dxa"/>
            <w:tcBorders>
              <w:top w:val="nil"/>
              <w:left w:val="nil"/>
              <w:bottom w:val="single" w:sz="4" w:space="0" w:color="auto"/>
              <w:right w:val="single" w:sz="4" w:space="0" w:color="auto"/>
            </w:tcBorders>
            <w:noWrap/>
            <w:vAlign w:val="bottom"/>
            <w:hideMark/>
          </w:tcPr>
          <w:p w14:paraId="1857811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70000740"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4C230F6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30000</w:t>
            </w:r>
          </w:p>
        </w:tc>
        <w:tc>
          <w:tcPr>
            <w:tcW w:w="593" w:type="dxa"/>
            <w:tcBorders>
              <w:top w:val="nil"/>
              <w:left w:val="nil"/>
              <w:bottom w:val="single" w:sz="4" w:space="0" w:color="auto"/>
              <w:right w:val="single" w:sz="4" w:space="0" w:color="auto"/>
            </w:tcBorders>
            <w:shd w:val="clear" w:color="000000" w:fill="FFFFFF"/>
            <w:vAlign w:val="center"/>
            <w:hideMark/>
          </w:tcPr>
          <w:p w14:paraId="78136EBC"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20</w:t>
            </w:r>
          </w:p>
        </w:tc>
        <w:tc>
          <w:tcPr>
            <w:tcW w:w="941" w:type="dxa"/>
            <w:tcBorders>
              <w:top w:val="nil"/>
              <w:left w:val="nil"/>
              <w:bottom w:val="single" w:sz="4" w:space="0" w:color="auto"/>
              <w:right w:val="single" w:sz="4" w:space="0" w:color="auto"/>
            </w:tcBorders>
            <w:vAlign w:val="center"/>
            <w:hideMark/>
          </w:tcPr>
          <w:p w14:paraId="1C8C0D9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3F25E4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4416BB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w:t>
            </w:r>
          </w:p>
        </w:tc>
        <w:tc>
          <w:tcPr>
            <w:tcW w:w="758" w:type="dxa"/>
            <w:tcBorders>
              <w:top w:val="nil"/>
              <w:left w:val="nil"/>
              <w:bottom w:val="single" w:sz="4" w:space="0" w:color="auto"/>
              <w:right w:val="single" w:sz="4" w:space="0" w:color="auto"/>
            </w:tcBorders>
            <w:vAlign w:val="center"/>
            <w:hideMark/>
          </w:tcPr>
          <w:p w14:paraId="37327F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5296039"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3FFAFA9C"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72</w:t>
            </w:r>
          </w:p>
        </w:tc>
        <w:tc>
          <w:tcPr>
            <w:tcW w:w="1322" w:type="dxa"/>
            <w:tcBorders>
              <w:top w:val="nil"/>
              <w:left w:val="nil"/>
              <w:bottom w:val="single" w:sz="4" w:space="0" w:color="auto"/>
              <w:right w:val="single" w:sz="4" w:space="0" w:color="auto"/>
            </w:tcBorders>
            <w:vAlign w:val="center"/>
            <w:hideMark/>
          </w:tcPr>
          <w:p w14:paraId="1A6CFBA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1FF0C5C" w14:textId="77777777" w:rsidR="00236B1D" w:rsidRPr="00236B1D" w:rsidRDefault="00236B1D" w:rsidP="00236B1D">
            <w:pPr>
              <w:rPr>
                <w:color w:val="202124"/>
                <w:sz w:val="22"/>
                <w:szCs w:val="22"/>
                <w:lang w:bidi="ar-SA"/>
              </w:rPr>
            </w:pPr>
            <w:r w:rsidRPr="00236B1D">
              <w:rPr>
                <w:color w:val="202124"/>
                <w:sz w:val="22"/>
                <w:szCs w:val="22"/>
                <w:lang w:bidi="ar-SA"/>
              </w:rPr>
              <w:t>Зажим для троса 4 мм</w:t>
            </w:r>
          </w:p>
        </w:tc>
        <w:tc>
          <w:tcPr>
            <w:tcW w:w="251" w:type="dxa"/>
            <w:tcBorders>
              <w:top w:val="nil"/>
              <w:left w:val="nil"/>
              <w:bottom w:val="single" w:sz="4" w:space="0" w:color="auto"/>
              <w:right w:val="single" w:sz="4" w:space="0" w:color="auto"/>
            </w:tcBorders>
            <w:noWrap/>
            <w:vAlign w:val="bottom"/>
            <w:hideMark/>
          </w:tcPr>
          <w:p w14:paraId="108A055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19FB548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Металлический, для соединения двух тросов.</w:t>
            </w:r>
          </w:p>
        </w:tc>
        <w:tc>
          <w:tcPr>
            <w:tcW w:w="817" w:type="dxa"/>
            <w:tcBorders>
              <w:top w:val="nil"/>
              <w:left w:val="nil"/>
              <w:bottom w:val="single" w:sz="4" w:space="0" w:color="auto"/>
              <w:right w:val="single" w:sz="4" w:space="0" w:color="auto"/>
            </w:tcBorders>
            <w:noWrap/>
            <w:vAlign w:val="bottom"/>
            <w:hideMark/>
          </w:tcPr>
          <w:p w14:paraId="59E6F09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0BA9F056"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200</w:t>
            </w:r>
          </w:p>
        </w:tc>
        <w:tc>
          <w:tcPr>
            <w:tcW w:w="917" w:type="dxa"/>
            <w:tcBorders>
              <w:top w:val="nil"/>
              <w:left w:val="nil"/>
              <w:bottom w:val="single" w:sz="4" w:space="0" w:color="auto"/>
              <w:right w:val="single" w:sz="4" w:space="0" w:color="auto"/>
            </w:tcBorders>
            <w:shd w:val="clear" w:color="000000" w:fill="FFFFFF"/>
            <w:vAlign w:val="center"/>
            <w:hideMark/>
          </w:tcPr>
          <w:p w14:paraId="1175CE4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w:t>
            </w:r>
          </w:p>
        </w:tc>
        <w:tc>
          <w:tcPr>
            <w:tcW w:w="593" w:type="dxa"/>
            <w:tcBorders>
              <w:top w:val="nil"/>
              <w:left w:val="nil"/>
              <w:bottom w:val="single" w:sz="4" w:space="0" w:color="auto"/>
              <w:right w:val="single" w:sz="4" w:space="0" w:color="auto"/>
            </w:tcBorders>
            <w:shd w:val="clear" w:color="000000" w:fill="FFFFFF"/>
            <w:vAlign w:val="center"/>
            <w:hideMark/>
          </w:tcPr>
          <w:p w14:paraId="6F77A573"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30</w:t>
            </w:r>
          </w:p>
        </w:tc>
        <w:tc>
          <w:tcPr>
            <w:tcW w:w="941" w:type="dxa"/>
            <w:tcBorders>
              <w:top w:val="nil"/>
              <w:left w:val="nil"/>
              <w:bottom w:val="single" w:sz="4" w:space="0" w:color="auto"/>
              <w:right w:val="single" w:sz="4" w:space="0" w:color="auto"/>
            </w:tcBorders>
            <w:vAlign w:val="center"/>
            <w:hideMark/>
          </w:tcPr>
          <w:p w14:paraId="5C1332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77D81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4EA4A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30</w:t>
            </w:r>
          </w:p>
        </w:tc>
        <w:tc>
          <w:tcPr>
            <w:tcW w:w="758" w:type="dxa"/>
            <w:tcBorders>
              <w:top w:val="nil"/>
              <w:left w:val="nil"/>
              <w:bottom w:val="single" w:sz="4" w:space="0" w:color="auto"/>
              <w:right w:val="single" w:sz="4" w:space="0" w:color="auto"/>
            </w:tcBorders>
            <w:vAlign w:val="center"/>
            <w:hideMark/>
          </w:tcPr>
          <w:p w14:paraId="3B4946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96D7A2E" w14:textId="77777777" w:rsidTr="00236B1D">
        <w:trPr>
          <w:trHeight w:val="3900"/>
        </w:trPr>
        <w:tc>
          <w:tcPr>
            <w:tcW w:w="467" w:type="dxa"/>
            <w:tcBorders>
              <w:top w:val="nil"/>
              <w:left w:val="single" w:sz="4" w:space="0" w:color="auto"/>
              <w:bottom w:val="single" w:sz="4" w:space="0" w:color="auto"/>
              <w:right w:val="single" w:sz="4" w:space="0" w:color="auto"/>
            </w:tcBorders>
            <w:vAlign w:val="center"/>
            <w:hideMark/>
          </w:tcPr>
          <w:p w14:paraId="1F5D2A7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73</w:t>
            </w:r>
          </w:p>
        </w:tc>
        <w:tc>
          <w:tcPr>
            <w:tcW w:w="1322" w:type="dxa"/>
            <w:tcBorders>
              <w:top w:val="nil"/>
              <w:left w:val="nil"/>
              <w:bottom w:val="single" w:sz="4" w:space="0" w:color="auto"/>
              <w:right w:val="single" w:sz="4" w:space="0" w:color="auto"/>
            </w:tcBorders>
            <w:vAlign w:val="center"/>
            <w:hideMark/>
          </w:tcPr>
          <w:p w14:paraId="54332D89"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4A66C8D8" w14:textId="77777777" w:rsidR="00236B1D" w:rsidRPr="00236B1D" w:rsidRDefault="00236B1D" w:rsidP="00236B1D">
            <w:pPr>
              <w:rPr>
                <w:color w:val="202124"/>
                <w:sz w:val="22"/>
                <w:szCs w:val="22"/>
                <w:lang w:bidi="ar-SA"/>
              </w:rPr>
            </w:pPr>
            <w:r w:rsidRPr="00236B1D">
              <w:rPr>
                <w:color w:val="202124"/>
                <w:sz w:val="22"/>
                <w:szCs w:val="22"/>
                <w:lang w:bidi="ar-SA"/>
              </w:rPr>
              <w:t>Трехфазный защитный элемент</w:t>
            </w:r>
          </w:p>
        </w:tc>
        <w:tc>
          <w:tcPr>
            <w:tcW w:w="251" w:type="dxa"/>
            <w:tcBorders>
              <w:top w:val="nil"/>
              <w:left w:val="nil"/>
              <w:bottom w:val="single" w:sz="4" w:space="0" w:color="auto"/>
              <w:right w:val="single" w:sz="4" w:space="0" w:color="auto"/>
            </w:tcBorders>
            <w:noWrap/>
            <w:vAlign w:val="bottom"/>
            <w:hideMark/>
          </w:tcPr>
          <w:p w14:paraId="6433EBC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36E8D49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Должен работать бесперебойно при перепадах напряжения и отсутствии одной из фаз.</w:t>
            </w:r>
          </w:p>
        </w:tc>
        <w:tc>
          <w:tcPr>
            <w:tcW w:w="817" w:type="dxa"/>
            <w:tcBorders>
              <w:top w:val="nil"/>
              <w:left w:val="nil"/>
              <w:bottom w:val="single" w:sz="4" w:space="0" w:color="auto"/>
              <w:right w:val="single" w:sz="4" w:space="0" w:color="auto"/>
            </w:tcBorders>
            <w:noWrap/>
            <w:vAlign w:val="bottom"/>
            <w:hideMark/>
          </w:tcPr>
          <w:p w14:paraId="1D30472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6027442A"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7 000</w:t>
            </w:r>
          </w:p>
        </w:tc>
        <w:tc>
          <w:tcPr>
            <w:tcW w:w="917" w:type="dxa"/>
            <w:tcBorders>
              <w:top w:val="nil"/>
              <w:left w:val="nil"/>
              <w:bottom w:val="single" w:sz="4" w:space="0" w:color="auto"/>
              <w:right w:val="single" w:sz="4" w:space="0" w:color="auto"/>
            </w:tcBorders>
            <w:shd w:val="clear" w:color="000000" w:fill="FFFFFF"/>
            <w:vAlign w:val="center"/>
            <w:hideMark/>
          </w:tcPr>
          <w:p w14:paraId="5D6EEFA6"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105000</w:t>
            </w:r>
          </w:p>
        </w:tc>
        <w:tc>
          <w:tcPr>
            <w:tcW w:w="593" w:type="dxa"/>
            <w:tcBorders>
              <w:top w:val="nil"/>
              <w:left w:val="nil"/>
              <w:bottom w:val="single" w:sz="4" w:space="0" w:color="auto"/>
              <w:right w:val="single" w:sz="4" w:space="0" w:color="auto"/>
            </w:tcBorders>
            <w:shd w:val="clear" w:color="000000" w:fill="FFFFFF"/>
            <w:vAlign w:val="center"/>
            <w:hideMark/>
          </w:tcPr>
          <w:p w14:paraId="03EC9ED5"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2795F7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3F484E1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53E9D5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4CA3F7F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237BEFB"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07F5055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74</w:t>
            </w:r>
          </w:p>
        </w:tc>
        <w:tc>
          <w:tcPr>
            <w:tcW w:w="1322" w:type="dxa"/>
            <w:tcBorders>
              <w:top w:val="nil"/>
              <w:left w:val="nil"/>
              <w:bottom w:val="single" w:sz="4" w:space="0" w:color="auto"/>
              <w:right w:val="single" w:sz="4" w:space="0" w:color="auto"/>
            </w:tcBorders>
            <w:vAlign w:val="center"/>
            <w:hideMark/>
          </w:tcPr>
          <w:p w14:paraId="5DD9964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F6798FA" w14:textId="77777777" w:rsidR="00236B1D" w:rsidRPr="00236B1D" w:rsidRDefault="00236B1D" w:rsidP="00236B1D">
            <w:pPr>
              <w:rPr>
                <w:color w:val="202124"/>
                <w:sz w:val="22"/>
                <w:szCs w:val="22"/>
                <w:lang w:bidi="ar-SA"/>
              </w:rPr>
            </w:pPr>
            <w:r w:rsidRPr="00236B1D">
              <w:rPr>
                <w:color w:val="202124"/>
                <w:sz w:val="22"/>
                <w:szCs w:val="22"/>
                <w:lang w:bidi="ar-SA"/>
              </w:rPr>
              <w:t>Ролик люка с подшипником 01-50 d-70 мм</w:t>
            </w:r>
          </w:p>
        </w:tc>
        <w:tc>
          <w:tcPr>
            <w:tcW w:w="251" w:type="dxa"/>
            <w:tcBorders>
              <w:top w:val="nil"/>
              <w:left w:val="nil"/>
              <w:bottom w:val="single" w:sz="4" w:space="0" w:color="auto"/>
              <w:right w:val="single" w:sz="4" w:space="0" w:color="auto"/>
            </w:tcBorders>
            <w:noWrap/>
            <w:vAlign w:val="bottom"/>
            <w:hideMark/>
          </w:tcPr>
          <w:p w14:paraId="4464B7F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6F15B9C"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Предназначен для советских лифтов.</w:t>
            </w:r>
          </w:p>
        </w:tc>
        <w:tc>
          <w:tcPr>
            <w:tcW w:w="817" w:type="dxa"/>
            <w:tcBorders>
              <w:top w:val="nil"/>
              <w:left w:val="nil"/>
              <w:bottom w:val="single" w:sz="4" w:space="0" w:color="auto"/>
              <w:right w:val="single" w:sz="4" w:space="0" w:color="auto"/>
            </w:tcBorders>
            <w:noWrap/>
            <w:vAlign w:val="bottom"/>
            <w:hideMark/>
          </w:tcPr>
          <w:p w14:paraId="54545F5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43D972A1"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080F59E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75000</w:t>
            </w:r>
          </w:p>
        </w:tc>
        <w:tc>
          <w:tcPr>
            <w:tcW w:w="593" w:type="dxa"/>
            <w:tcBorders>
              <w:top w:val="nil"/>
              <w:left w:val="nil"/>
              <w:bottom w:val="single" w:sz="4" w:space="0" w:color="auto"/>
              <w:right w:val="single" w:sz="4" w:space="0" w:color="auto"/>
            </w:tcBorders>
            <w:shd w:val="clear" w:color="000000" w:fill="FFFFFF"/>
            <w:vAlign w:val="center"/>
            <w:hideMark/>
          </w:tcPr>
          <w:p w14:paraId="4FF92E2A"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25</w:t>
            </w:r>
          </w:p>
        </w:tc>
        <w:tc>
          <w:tcPr>
            <w:tcW w:w="941" w:type="dxa"/>
            <w:tcBorders>
              <w:top w:val="nil"/>
              <w:left w:val="nil"/>
              <w:bottom w:val="single" w:sz="4" w:space="0" w:color="auto"/>
              <w:right w:val="single" w:sz="4" w:space="0" w:color="auto"/>
            </w:tcBorders>
            <w:vAlign w:val="center"/>
            <w:hideMark/>
          </w:tcPr>
          <w:p w14:paraId="256CD8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BA8450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16E12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25</w:t>
            </w:r>
          </w:p>
        </w:tc>
        <w:tc>
          <w:tcPr>
            <w:tcW w:w="758" w:type="dxa"/>
            <w:tcBorders>
              <w:top w:val="nil"/>
              <w:left w:val="nil"/>
              <w:bottom w:val="single" w:sz="4" w:space="0" w:color="auto"/>
              <w:right w:val="single" w:sz="4" w:space="0" w:color="auto"/>
            </w:tcBorders>
            <w:vAlign w:val="center"/>
            <w:hideMark/>
          </w:tcPr>
          <w:p w14:paraId="56DB32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147D8190"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1FA66FF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75</w:t>
            </w:r>
          </w:p>
        </w:tc>
        <w:tc>
          <w:tcPr>
            <w:tcW w:w="1322" w:type="dxa"/>
            <w:tcBorders>
              <w:top w:val="nil"/>
              <w:left w:val="nil"/>
              <w:bottom w:val="single" w:sz="4" w:space="0" w:color="auto"/>
              <w:right w:val="single" w:sz="4" w:space="0" w:color="auto"/>
            </w:tcBorders>
            <w:vAlign w:val="center"/>
            <w:hideMark/>
          </w:tcPr>
          <w:p w14:paraId="4F22F75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0B782B9D" w14:textId="77777777" w:rsidR="00236B1D" w:rsidRPr="00236B1D" w:rsidRDefault="00236B1D" w:rsidP="00236B1D">
            <w:pPr>
              <w:rPr>
                <w:color w:val="202124"/>
                <w:sz w:val="22"/>
                <w:szCs w:val="22"/>
                <w:lang w:bidi="ar-SA"/>
              </w:rPr>
            </w:pPr>
            <w:r w:rsidRPr="00236B1D">
              <w:rPr>
                <w:color w:val="202124"/>
                <w:sz w:val="22"/>
                <w:szCs w:val="22"/>
                <w:lang w:bidi="ar-SA"/>
              </w:rPr>
              <w:t>Алюминиевые формы для кнопки вызова</w:t>
            </w:r>
          </w:p>
        </w:tc>
        <w:tc>
          <w:tcPr>
            <w:tcW w:w="251" w:type="dxa"/>
            <w:tcBorders>
              <w:top w:val="nil"/>
              <w:left w:val="nil"/>
              <w:bottom w:val="single" w:sz="4" w:space="0" w:color="auto"/>
              <w:right w:val="single" w:sz="4" w:space="0" w:color="auto"/>
            </w:tcBorders>
            <w:noWrap/>
            <w:vAlign w:val="bottom"/>
            <w:hideMark/>
          </w:tcPr>
          <w:p w14:paraId="1C2DD97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25FB686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Алюминиевые формы для круглых кнопок.</w:t>
            </w:r>
          </w:p>
        </w:tc>
        <w:tc>
          <w:tcPr>
            <w:tcW w:w="817" w:type="dxa"/>
            <w:tcBorders>
              <w:top w:val="nil"/>
              <w:left w:val="nil"/>
              <w:bottom w:val="single" w:sz="4" w:space="0" w:color="auto"/>
              <w:right w:val="single" w:sz="4" w:space="0" w:color="auto"/>
            </w:tcBorders>
            <w:noWrap/>
            <w:vAlign w:val="bottom"/>
            <w:hideMark/>
          </w:tcPr>
          <w:p w14:paraId="38E0A1D7"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1CAD82F5"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500</w:t>
            </w:r>
          </w:p>
        </w:tc>
        <w:tc>
          <w:tcPr>
            <w:tcW w:w="917" w:type="dxa"/>
            <w:tcBorders>
              <w:top w:val="nil"/>
              <w:left w:val="nil"/>
              <w:bottom w:val="single" w:sz="4" w:space="0" w:color="auto"/>
              <w:right w:val="single" w:sz="4" w:space="0" w:color="auto"/>
            </w:tcBorders>
            <w:shd w:val="clear" w:color="000000" w:fill="FFFFFF"/>
            <w:vAlign w:val="center"/>
            <w:hideMark/>
          </w:tcPr>
          <w:p w14:paraId="4785C047"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vAlign w:val="center"/>
            <w:hideMark/>
          </w:tcPr>
          <w:p w14:paraId="712E445F"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300</w:t>
            </w:r>
          </w:p>
        </w:tc>
        <w:tc>
          <w:tcPr>
            <w:tcW w:w="941" w:type="dxa"/>
            <w:tcBorders>
              <w:top w:val="nil"/>
              <w:left w:val="nil"/>
              <w:bottom w:val="single" w:sz="4" w:space="0" w:color="auto"/>
              <w:right w:val="single" w:sz="4" w:space="0" w:color="auto"/>
            </w:tcBorders>
            <w:vAlign w:val="center"/>
            <w:hideMark/>
          </w:tcPr>
          <w:p w14:paraId="1701F5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4142C5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99532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300</w:t>
            </w:r>
          </w:p>
        </w:tc>
        <w:tc>
          <w:tcPr>
            <w:tcW w:w="758" w:type="dxa"/>
            <w:tcBorders>
              <w:top w:val="nil"/>
              <w:left w:val="nil"/>
              <w:bottom w:val="single" w:sz="4" w:space="0" w:color="auto"/>
              <w:right w:val="single" w:sz="4" w:space="0" w:color="auto"/>
            </w:tcBorders>
            <w:vAlign w:val="center"/>
            <w:hideMark/>
          </w:tcPr>
          <w:p w14:paraId="2BAC85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4A04306" w14:textId="77777777" w:rsidTr="00236B1D">
        <w:trPr>
          <w:trHeight w:val="2400"/>
        </w:trPr>
        <w:tc>
          <w:tcPr>
            <w:tcW w:w="467" w:type="dxa"/>
            <w:tcBorders>
              <w:top w:val="nil"/>
              <w:left w:val="single" w:sz="4" w:space="0" w:color="auto"/>
              <w:bottom w:val="single" w:sz="4" w:space="0" w:color="auto"/>
              <w:right w:val="single" w:sz="4" w:space="0" w:color="auto"/>
            </w:tcBorders>
            <w:vAlign w:val="center"/>
            <w:hideMark/>
          </w:tcPr>
          <w:p w14:paraId="2DE03AF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76</w:t>
            </w:r>
          </w:p>
        </w:tc>
        <w:tc>
          <w:tcPr>
            <w:tcW w:w="1322" w:type="dxa"/>
            <w:tcBorders>
              <w:top w:val="nil"/>
              <w:left w:val="nil"/>
              <w:bottom w:val="single" w:sz="4" w:space="0" w:color="auto"/>
              <w:right w:val="single" w:sz="4" w:space="0" w:color="auto"/>
            </w:tcBorders>
            <w:vAlign w:val="center"/>
            <w:hideMark/>
          </w:tcPr>
          <w:p w14:paraId="0E4304C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3C1B011D" w14:textId="77777777" w:rsidR="00236B1D" w:rsidRPr="00236B1D" w:rsidRDefault="00236B1D" w:rsidP="00236B1D">
            <w:pPr>
              <w:rPr>
                <w:color w:val="202124"/>
                <w:sz w:val="22"/>
                <w:szCs w:val="22"/>
                <w:lang w:bidi="ar-SA"/>
              </w:rPr>
            </w:pPr>
            <w:r w:rsidRPr="00236B1D">
              <w:rPr>
                <w:color w:val="202124"/>
                <w:sz w:val="22"/>
                <w:szCs w:val="22"/>
                <w:lang w:bidi="ar-SA"/>
              </w:rPr>
              <w:t>Пружина для квадратных кнопок</w:t>
            </w:r>
          </w:p>
        </w:tc>
        <w:tc>
          <w:tcPr>
            <w:tcW w:w="251" w:type="dxa"/>
            <w:tcBorders>
              <w:top w:val="nil"/>
              <w:left w:val="nil"/>
              <w:bottom w:val="single" w:sz="4" w:space="0" w:color="auto"/>
              <w:right w:val="single" w:sz="4" w:space="0" w:color="auto"/>
            </w:tcBorders>
            <w:noWrap/>
            <w:vAlign w:val="bottom"/>
            <w:hideMark/>
          </w:tcPr>
          <w:p w14:paraId="73067F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5B58A2D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Пружина для квадратных кнопок пульта управления.</w:t>
            </w:r>
          </w:p>
        </w:tc>
        <w:tc>
          <w:tcPr>
            <w:tcW w:w="817" w:type="dxa"/>
            <w:tcBorders>
              <w:top w:val="nil"/>
              <w:left w:val="nil"/>
              <w:bottom w:val="single" w:sz="4" w:space="0" w:color="auto"/>
              <w:right w:val="single" w:sz="4" w:space="0" w:color="auto"/>
            </w:tcBorders>
            <w:noWrap/>
            <w:vAlign w:val="bottom"/>
            <w:hideMark/>
          </w:tcPr>
          <w:p w14:paraId="726BB86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298DCD90"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150</w:t>
            </w:r>
          </w:p>
        </w:tc>
        <w:tc>
          <w:tcPr>
            <w:tcW w:w="917" w:type="dxa"/>
            <w:tcBorders>
              <w:top w:val="nil"/>
              <w:left w:val="nil"/>
              <w:bottom w:val="single" w:sz="4" w:space="0" w:color="auto"/>
              <w:right w:val="single" w:sz="4" w:space="0" w:color="auto"/>
            </w:tcBorders>
            <w:shd w:val="clear" w:color="000000" w:fill="FFFFFF"/>
            <w:vAlign w:val="center"/>
            <w:hideMark/>
          </w:tcPr>
          <w:p w14:paraId="4013E341"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7500</w:t>
            </w:r>
          </w:p>
        </w:tc>
        <w:tc>
          <w:tcPr>
            <w:tcW w:w="593" w:type="dxa"/>
            <w:tcBorders>
              <w:top w:val="nil"/>
              <w:left w:val="nil"/>
              <w:bottom w:val="single" w:sz="4" w:space="0" w:color="auto"/>
              <w:right w:val="single" w:sz="4" w:space="0" w:color="auto"/>
            </w:tcBorders>
            <w:shd w:val="clear" w:color="000000" w:fill="FFFFFF"/>
            <w:vAlign w:val="center"/>
            <w:hideMark/>
          </w:tcPr>
          <w:p w14:paraId="56021B9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50</w:t>
            </w:r>
          </w:p>
        </w:tc>
        <w:tc>
          <w:tcPr>
            <w:tcW w:w="941" w:type="dxa"/>
            <w:tcBorders>
              <w:top w:val="nil"/>
              <w:left w:val="nil"/>
              <w:bottom w:val="single" w:sz="4" w:space="0" w:color="auto"/>
              <w:right w:val="single" w:sz="4" w:space="0" w:color="auto"/>
            </w:tcBorders>
            <w:vAlign w:val="center"/>
            <w:hideMark/>
          </w:tcPr>
          <w:p w14:paraId="29E8532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0CBEC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A48F7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50</w:t>
            </w:r>
          </w:p>
        </w:tc>
        <w:tc>
          <w:tcPr>
            <w:tcW w:w="758" w:type="dxa"/>
            <w:tcBorders>
              <w:top w:val="nil"/>
              <w:left w:val="nil"/>
              <w:bottom w:val="single" w:sz="4" w:space="0" w:color="auto"/>
              <w:right w:val="single" w:sz="4" w:space="0" w:color="auto"/>
            </w:tcBorders>
            <w:vAlign w:val="center"/>
            <w:hideMark/>
          </w:tcPr>
          <w:p w14:paraId="1C4600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1485B6C" w14:textId="77777777" w:rsidTr="00236B1D">
        <w:trPr>
          <w:trHeight w:val="4500"/>
        </w:trPr>
        <w:tc>
          <w:tcPr>
            <w:tcW w:w="467" w:type="dxa"/>
            <w:tcBorders>
              <w:top w:val="nil"/>
              <w:left w:val="single" w:sz="4" w:space="0" w:color="auto"/>
              <w:bottom w:val="single" w:sz="4" w:space="0" w:color="auto"/>
              <w:right w:val="single" w:sz="4" w:space="0" w:color="auto"/>
            </w:tcBorders>
            <w:vAlign w:val="center"/>
            <w:hideMark/>
          </w:tcPr>
          <w:p w14:paraId="53380C9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77</w:t>
            </w:r>
          </w:p>
        </w:tc>
        <w:tc>
          <w:tcPr>
            <w:tcW w:w="1322" w:type="dxa"/>
            <w:tcBorders>
              <w:top w:val="nil"/>
              <w:left w:val="nil"/>
              <w:bottom w:val="single" w:sz="4" w:space="0" w:color="auto"/>
              <w:right w:val="single" w:sz="4" w:space="0" w:color="auto"/>
            </w:tcBorders>
            <w:vAlign w:val="center"/>
            <w:hideMark/>
          </w:tcPr>
          <w:p w14:paraId="28485E7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B5CD1FE" w14:textId="77777777" w:rsidR="00236B1D" w:rsidRPr="00236B1D" w:rsidRDefault="00236B1D" w:rsidP="00236B1D">
            <w:pPr>
              <w:rPr>
                <w:color w:val="202124"/>
                <w:sz w:val="22"/>
                <w:szCs w:val="22"/>
                <w:lang w:bidi="ar-SA"/>
              </w:rPr>
            </w:pPr>
            <w:r w:rsidRPr="00236B1D">
              <w:rPr>
                <w:color w:val="202124"/>
                <w:sz w:val="22"/>
                <w:szCs w:val="22"/>
                <w:lang w:bidi="ar-SA"/>
              </w:rPr>
              <w:t>Манжета 65x45</w:t>
            </w:r>
          </w:p>
        </w:tc>
        <w:tc>
          <w:tcPr>
            <w:tcW w:w="251" w:type="dxa"/>
            <w:tcBorders>
              <w:top w:val="nil"/>
              <w:left w:val="nil"/>
              <w:bottom w:val="single" w:sz="4" w:space="0" w:color="auto"/>
              <w:right w:val="single" w:sz="4" w:space="0" w:color="auto"/>
            </w:tcBorders>
            <w:noWrap/>
            <w:vAlign w:val="bottom"/>
            <w:hideMark/>
          </w:tcPr>
          <w:p w14:paraId="32F10A8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42D2C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Резиновая манжета, оснащенная натяжной пружиной, размеры указаны в названии.</w:t>
            </w:r>
          </w:p>
        </w:tc>
        <w:tc>
          <w:tcPr>
            <w:tcW w:w="817" w:type="dxa"/>
            <w:tcBorders>
              <w:top w:val="nil"/>
              <w:left w:val="nil"/>
              <w:bottom w:val="single" w:sz="4" w:space="0" w:color="auto"/>
              <w:right w:val="single" w:sz="4" w:space="0" w:color="auto"/>
            </w:tcBorders>
            <w:noWrap/>
            <w:vAlign w:val="bottom"/>
            <w:hideMark/>
          </w:tcPr>
          <w:p w14:paraId="34137C83"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6A9C6C27"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2000</w:t>
            </w:r>
          </w:p>
        </w:tc>
        <w:tc>
          <w:tcPr>
            <w:tcW w:w="917" w:type="dxa"/>
            <w:tcBorders>
              <w:top w:val="nil"/>
              <w:left w:val="nil"/>
              <w:bottom w:val="single" w:sz="4" w:space="0" w:color="auto"/>
              <w:right w:val="single" w:sz="4" w:space="0" w:color="auto"/>
            </w:tcBorders>
            <w:shd w:val="clear" w:color="000000" w:fill="FFFFFF"/>
            <w:vAlign w:val="center"/>
            <w:hideMark/>
          </w:tcPr>
          <w:p w14:paraId="0DEE07B6"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30000</w:t>
            </w:r>
          </w:p>
        </w:tc>
        <w:tc>
          <w:tcPr>
            <w:tcW w:w="593" w:type="dxa"/>
            <w:tcBorders>
              <w:top w:val="nil"/>
              <w:left w:val="nil"/>
              <w:bottom w:val="single" w:sz="4" w:space="0" w:color="auto"/>
              <w:right w:val="single" w:sz="4" w:space="0" w:color="auto"/>
            </w:tcBorders>
            <w:shd w:val="clear" w:color="000000" w:fill="FFFFFF"/>
            <w:vAlign w:val="center"/>
            <w:hideMark/>
          </w:tcPr>
          <w:p w14:paraId="7FAA8809"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15</w:t>
            </w:r>
          </w:p>
        </w:tc>
        <w:tc>
          <w:tcPr>
            <w:tcW w:w="941" w:type="dxa"/>
            <w:tcBorders>
              <w:top w:val="nil"/>
              <w:left w:val="nil"/>
              <w:bottom w:val="single" w:sz="4" w:space="0" w:color="auto"/>
              <w:right w:val="single" w:sz="4" w:space="0" w:color="auto"/>
            </w:tcBorders>
            <w:vAlign w:val="center"/>
            <w:hideMark/>
          </w:tcPr>
          <w:p w14:paraId="4C31C6F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CA9E7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D16FB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15</w:t>
            </w:r>
          </w:p>
        </w:tc>
        <w:tc>
          <w:tcPr>
            <w:tcW w:w="758" w:type="dxa"/>
            <w:tcBorders>
              <w:top w:val="nil"/>
              <w:left w:val="nil"/>
              <w:bottom w:val="single" w:sz="4" w:space="0" w:color="auto"/>
              <w:right w:val="single" w:sz="4" w:space="0" w:color="auto"/>
            </w:tcBorders>
            <w:vAlign w:val="center"/>
            <w:hideMark/>
          </w:tcPr>
          <w:p w14:paraId="45CA69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B7DE425" w14:textId="77777777" w:rsidTr="00236B1D">
        <w:trPr>
          <w:trHeight w:val="4500"/>
        </w:trPr>
        <w:tc>
          <w:tcPr>
            <w:tcW w:w="467" w:type="dxa"/>
            <w:tcBorders>
              <w:top w:val="nil"/>
              <w:left w:val="single" w:sz="4" w:space="0" w:color="auto"/>
              <w:bottom w:val="single" w:sz="4" w:space="0" w:color="auto"/>
              <w:right w:val="single" w:sz="4" w:space="0" w:color="auto"/>
            </w:tcBorders>
            <w:vAlign w:val="center"/>
            <w:hideMark/>
          </w:tcPr>
          <w:p w14:paraId="4FE8023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78</w:t>
            </w:r>
          </w:p>
        </w:tc>
        <w:tc>
          <w:tcPr>
            <w:tcW w:w="1322" w:type="dxa"/>
            <w:tcBorders>
              <w:top w:val="nil"/>
              <w:left w:val="nil"/>
              <w:bottom w:val="single" w:sz="4" w:space="0" w:color="auto"/>
              <w:right w:val="single" w:sz="4" w:space="0" w:color="auto"/>
            </w:tcBorders>
            <w:vAlign w:val="center"/>
            <w:hideMark/>
          </w:tcPr>
          <w:p w14:paraId="12A90857"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9B1BE2E" w14:textId="77777777" w:rsidR="00236B1D" w:rsidRPr="00236B1D" w:rsidRDefault="00236B1D" w:rsidP="00236B1D">
            <w:pPr>
              <w:rPr>
                <w:color w:val="202124"/>
                <w:sz w:val="22"/>
                <w:szCs w:val="22"/>
                <w:lang w:bidi="ar-SA"/>
              </w:rPr>
            </w:pPr>
            <w:r w:rsidRPr="00236B1D">
              <w:rPr>
                <w:color w:val="202124"/>
                <w:sz w:val="22"/>
                <w:szCs w:val="22"/>
                <w:lang w:bidi="ar-SA"/>
              </w:rPr>
              <w:t>Манжета 120x90</w:t>
            </w:r>
          </w:p>
        </w:tc>
        <w:tc>
          <w:tcPr>
            <w:tcW w:w="251" w:type="dxa"/>
            <w:tcBorders>
              <w:top w:val="nil"/>
              <w:left w:val="nil"/>
              <w:bottom w:val="single" w:sz="4" w:space="0" w:color="auto"/>
              <w:right w:val="single" w:sz="4" w:space="0" w:color="auto"/>
            </w:tcBorders>
            <w:noWrap/>
            <w:vAlign w:val="bottom"/>
            <w:hideMark/>
          </w:tcPr>
          <w:p w14:paraId="32D9DCF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AFF3CC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Резиновая манжета, оснащенная натяжной пружиной, размеры указаны в названии.</w:t>
            </w:r>
          </w:p>
        </w:tc>
        <w:tc>
          <w:tcPr>
            <w:tcW w:w="817" w:type="dxa"/>
            <w:tcBorders>
              <w:top w:val="nil"/>
              <w:left w:val="nil"/>
              <w:bottom w:val="single" w:sz="4" w:space="0" w:color="auto"/>
              <w:right w:val="single" w:sz="4" w:space="0" w:color="auto"/>
            </w:tcBorders>
            <w:noWrap/>
            <w:vAlign w:val="bottom"/>
            <w:hideMark/>
          </w:tcPr>
          <w:p w14:paraId="5CCCB0C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33A7C659"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3000</w:t>
            </w:r>
          </w:p>
        </w:tc>
        <w:tc>
          <w:tcPr>
            <w:tcW w:w="917" w:type="dxa"/>
            <w:tcBorders>
              <w:top w:val="nil"/>
              <w:left w:val="nil"/>
              <w:bottom w:val="single" w:sz="4" w:space="0" w:color="auto"/>
              <w:right w:val="single" w:sz="4" w:space="0" w:color="auto"/>
            </w:tcBorders>
            <w:shd w:val="clear" w:color="000000" w:fill="FFFFFF"/>
            <w:vAlign w:val="center"/>
            <w:hideMark/>
          </w:tcPr>
          <w:p w14:paraId="4671134E"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30000</w:t>
            </w:r>
          </w:p>
        </w:tc>
        <w:tc>
          <w:tcPr>
            <w:tcW w:w="593" w:type="dxa"/>
            <w:tcBorders>
              <w:top w:val="nil"/>
              <w:left w:val="nil"/>
              <w:bottom w:val="single" w:sz="4" w:space="0" w:color="auto"/>
              <w:right w:val="single" w:sz="4" w:space="0" w:color="auto"/>
            </w:tcBorders>
            <w:shd w:val="clear" w:color="000000" w:fill="FFFFFF"/>
            <w:vAlign w:val="center"/>
            <w:hideMark/>
          </w:tcPr>
          <w:p w14:paraId="7AFE8268"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10</w:t>
            </w:r>
          </w:p>
        </w:tc>
        <w:tc>
          <w:tcPr>
            <w:tcW w:w="941" w:type="dxa"/>
            <w:tcBorders>
              <w:top w:val="nil"/>
              <w:left w:val="nil"/>
              <w:bottom w:val="single" w:sz="4" w:space="0" w:color="auto"/>
              <w:right w:val="single" w:sz="4" w:space="0" w:color="auto"/>
            </w:tcBorders>
            <w:vAlign w:val="center"/>
            <w:hideMark/>
          </w:tcPr>
          <w:p w14:paraId="10DDBF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5FFC50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037A8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w:t>
            </w:r>
          </w:p>
        </w:tc>
        <w:tc>
          <w:tcPr>
            <w:tcW w:w="758" w:type="dxa"/>
            <w:tcBorders>
              <w:top w:val="nil"/>
              <w:left w:val="nil"/>
              <w:bottom w:val="single" w:sz="4" w:space="0" w:color="auto"/>
              <w:right w:val="single" w:sz="4" w:space="0" w:color="auto"/>
            </w:tcBorders>
            <w:vAlign w:val="center"/>
            <w:hideMark/>
          </w:tcPr>
          <w:p w14:paraId="52394E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46984031"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27A6492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79</w:t>
            </w:r>
          </w:p>
        </w:tc>
        <w:tc>
          <w:tcPr>
            <w:tcW w:w="1322" w:type="dxa"/>
            <w:tcBorders>
              <w:top w:val="nil"/>
              <w:left w:val="nil"/>
              <w:bottom w:val="single" w:sz="4" w:space="0" w:color="auto"/>
              <w:right w:val="single" w:sz="4" w:space="0" w:color="auto"/>
            </w:tcBorders>
            <w:vAlign w:val="center"/>
            <w:hideMark/>
          </w:tcPr>
          <w:p w14:paraId="3151B57D"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6AC3F19" w14:textId="77777777" w:rsidR="00236B1D" w:rsidRPr="00236B1D" w:rsidRDefault="00236B1D" w:rsidP="00236B1D">
            <w:pPr>
              <w:rPr>
                <w:color w:val="202124"/>
                <w:sz w:val="22"/>
                <w:szCs w:val="22"/>
                <w:lang w:bidi="ar-SA"/>
              </w:rPr>
            </w:pPr>
            <w:r w:rsidRPr="00236B1D">
              <w:rPr>
                <w:color w:val="202124"/>
                <w:sz w:val="22"/>
                <w:szCs w:val="22"/>
                <w:lang w:bidi="ar-SA"/>
              </w:rPr>
              <w:t>Колесо переключателя троса лифта 440 мм, 3 канавки</w:t>
            </w:r>
          </w:p>
        </w:tc>
        <w:tc>
          <w:tcPr>
            <w:tcW w:w="251" w:type="dxa"/>
            <w:tcBorders>
              <w:top w:val="nil"/>
              <w:left w:val="nil"/>
              <w:bottom w:val="single" w:sz="4" w:space="0" w:color="auto"/>
              <w:right w:val="single" w:sz="4" w:space="0" w:color="auto"/>
            </w:tcBorders>
            <w:noWrap/>
            <w:vAlign w:val="bottom"/>
            <w:hideMark/>
          </w:tcPr>
          <w:p w14:paraId="38FD6EE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D93B4E8"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440 мм, 3 канавки</w:t>
            </w:r>
          </w:p>
        </w:tc>
        <w:tc>
          <w:tcPr>
            <w:tcW w:w="817" w:type="dxa"/>
            <w:tcBorders>
              <w:top w:val="nil"/>
              <w:left w:val="nil"/>
              <w:bottom w:val="single" w:sz="4" w:space="0" w:color="auto"/>
              <w:right w:val="single" w:sz="4" w:space="0" w:color="auto"/>
            </w:tcBorders>
            <w:noWrap/>
            <w:vAlign w:val="bottom"/>
            <w:hideMark/>
          </w:tcPr>
          <w:p w14:paraId="56901C3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71968400"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50000</w:t>
            </w:r>
          </w:p>
        </w:tc>
        <w:tc>
          <w:tcPr>
            <w:tcW w:w="917" w:type="dxa"/>
            <w:tcBorders>
              <w:top w:val="nil"/>
              <w:left w:val="nil"/>
              <w:bottom w:val="single" w:sz="4" w:space="0" w:color="auto"/>
              <w:right w:val="single" w:sz="4" w:space="0" w:color="auto"/>
            </w:tcBorders>
            <w:shd w:val="clear" w:color="000000" w:fill="FFFFFF"/>
            <w:vAlign w:val="center"/>
            <w:hideMark/>
          </w:tcPr>
          <w:p w14:paraId="3652EC0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100000</w:t>
            </w:r>
          </w:p>
        </w:tc>
        <w:tc>
          <w:tcPr>
            <w:tcW w:w="593" w:type="dxa"/>
            <w:tcBorders>
              <w:top w:val="nil"/>
              <w:left w:val="nil"/>
              <w:bottom w:val="single" w:sz="4" w:space="0" w:color="auto"/>
              <w:right w:val="single" w:sz="4" w:space="0" w:color="auto"/>
            </w:tcBorders>
            <w:shd w:val="clear" w:color="000000" w:fill="FFFFFF"/>
            <w:vAlign w:val="center"/>
            <w:hideMark/>
          </w:tcPr>
          <w:p w14:paraId="2635EED0"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2</w:t>
            </w:r>
          </w:p>
        </w:tc>
        <w:tc>
          <w:tcPr>
            <w:tcW w:w="941" w:type="dxa"/>
            <w:tcBorders>
              <w:top w:val="nil"/>
              <w:left w:val="nil"/>
              <w:bottom w:val="single" w:sz="4" w:space="0" w:color="auto"/>
              <w:right w:val="single" w:sz="4" w:space="0" w:color="auto"/>
            </w:tcBorders>
            <w:vAlign w:val="center"/>
            <w:hideMark/>
          </w:tcPr>
          <w:p w14:paraId="7E17575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07F4E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EEB86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w:t>
            </w:r>
          </w:p>
        </w:tc>
        <w:tc>
          <w:tcPr>
            <w:tcW w:w="758" w:type="dxa"/>
            <w:tcBorders>
              <w:top w:val="nil"/>
              <w:left w:val="nil"/>
              <w:bottom w:val="single" w:sz="4" w:space="0" w:color="auto"/>
              <w:right w:val="single" w:sz="4" w:space="0" w:color="auto"/>
            </w:tcBorders>
            <w:vAlign w:val="center"/>
            <w:hideMark/>
          </w:tcPr>
          <w:p w14:paraId="7C904AF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0C58F0D" w14:textId="77777777" w:rsidTr="00236B1D">
        <w:trPr>
          <w:trHeight w:val="1800"/>
        </w:trPr>
        <w:tc>
          <w:tcPr>
            <w:tcW w:w="467" w:type="dxa"/>
            <w:tcBorders>
              <w:top w:val="nil"/>
              <w:left w:val="single" w:sz="4" w:space="0" w:color="auto"/>
              <w:bottom w:val="single" w:sz="4" w:space="0" w:color="auto"/>
              <w:right w:val="single" w:sz="4" w:space="0" w:color="auto"/>
            </w:tcBorders>
            <w:vAlign w:val="center"/>
            <w:hideMark/>
          </w:tcPr>
          <w:p w14:paraId="59E371A3"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80</w:t>
            </w:r>
          </w:p>
        </w:tc>
        <w:tc>
          <w:tcPr>
            <w:tcW w:w="1322" w:type="dxa"/>
            <w:tcBorders>
              <w:top w:val="nil"/>
              <w:left w:val="nil"/>
              <w:bottom w:val="single" w:sz="4" w:space="0" w:color="auto"/>
              <w:right w:val="single" w:sz="4" w:space="0" w:color="auto"/>
            </w:tcBorders>
            <w:vAlign w:val="center"/>
            <w:hideMark/>
          </w:tcPr>
          <w:p w14:paraId="058B724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1AADAA4" w14:textId="77777777" w:rsidR="00236B1D" w:rsidRPr="00236B1D" w:rsidRDefault="00236B1D" w:rsidP="00236B1D">
            <w:pPr>
              <w:rPr>
                <w:color w:val="202124"/>
                <w:sz w:val="22"/>
                <w:szCs w:val="22"/>
                <w:lang w:bidi="ar-SA"/>
              </w:rPr>
            </w:pPr>
            <w:r w:rsidRPr="00236B1D">
              <w:rPr>
                <w:color w:val="202124"/>
                <w:sz w:val="22"/>
                <w:szCs w:val="22"/>
                <w:lang w:bidi="ar-SA"/>
              </w:rPr>
              <w:t>Колесо держателя троса, 3 канавки для троса 10 мм, 530 мм</w:t>
            </w:r>
          </w:p>
        </w:tc>
        <w:tc>
          <w:tcPr>
            <w:tcW w:w="251" w:type="dxa"/>
            <w:tcBorders>
              <w:top w:val="nil"/>
              <w:left w:val="nil"/>
              <w:bottom w:val="single" w:sz="4" w:space="0" w:color="auto"/>
              <w:right w:val="single" w:sz="4" w:space="0" w:color="auto"/>
            </w:tcBorders>
            <w:noWrap/>
            <w:vAlign w:val="bottom"/>
            <w:hideMark/>
          </w:tcPr>
          <w:p w14:paraId="229293CE"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C3D119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3 канавки для троса 10 мм 530 мм</w:t>
            </w:r>
          </w:p>
        </w:tc>
        <w:tc>
          <w:tcPr>
            <w:tcW w:w="817" w:type="dxa"/>
            <w:tcBorders>
              <w:top w:val="nil"/>
              <w:left w:val="nil"/>
              <w:bottom w:val="single" w:sz="4" w:space="0" w:color="auto"/>
              <w:right w:val="single" w:sz="4" w:space="0" w:color="auto"/>
            </w:tcBorders>
            <w:noWrap/>
            <w:vAlign w:val="bottom"/>
            <w:hideMark/>
          </w:tcPr>
          <w:p w14:paraId="7DD899D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79926168"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100000</w:t>
            </w:r>
          </w:p>
        </w:tc>
        <w:tc>
          <w:tcPr>
            <w:tcW w:w="917" w:type="dxa"/>
            <w:tcBorders>
              <w:top w:val="nil"/>
              <w:left w:val="nil"/>
              <w:bottom w:val="single" w:sz="4" w:space="0" w:color="auto"/>
              <w:right w:val="single" w:sz="4" w:space="0" w:color="auto"/>
            </w:tcBorders>
            <w:shd w:val="clear" w:color="000000" w:fill="FFFFFF"/>
            <w:vAlign w:val="center"/>
            <w:hideMark/>
          </w:tcPr>
          <w:p w14:paraId="7FAFDBAC"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300000</w:t>
            </w:r>
          </w:p>
        </w:tc>
        <w:tc>
          <w:tcPr>
            <w:tcW w:w="593" w:type="dxa"/>
            <w:tcBorders>
              <w:top w:val="nil"/>
              <w:left w:val="nil"/>
              <w:bottom w:val="single" w:sz="4" w:space="0" w:color="auto"/>
              <w:right w:val="single" w:sz="4" w:space="0" w:color="auto"/>
            </w:tcBorders>
            <w:shd w:val="clear" w:color="000000" w:fill="FFFFFF"/>
            <w:vAlign w:val="center"/>
            <w:hideMark/>
          </w:tcPr>
          <w:p w14:paraId="188B504B"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3</w:t>
            </w:r>
          </w:p>
        </w:tc>
        <w:tc>
          <w:tcPr>
            <w:tcW w:w="941" w:type="dxa"/>
            <w:tcBorders>
              <w:top w:val="nil"/>
              <w:left w:val="nil"/>
              <w:bottom w:val="single" w:sz="4" w:space="0" w:color="auto"/>
              <w:right w:val="single" w:sz="4" w:space="0" w:color="auto"/>
            </w:tcBorders>
            <w:vAlign w:val="center"/>
            <w:hideMark/>
          </w:tcPr>
          <w:p w14:paraId="33941B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402DB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0CB743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3</w:t>
            </w:r>
          </w:p>
        </w:tc>
        <w:tc>
          <w:tcPr>
            <w:tcW w:w="758" w:type="dxa"/>
            <w:tcBorders>
              <w:top w:val="nil"/>
              <w:left w:val="nil"/>
              <w:bottom w:val="single" w:sz="4" w:space="0" w:color="auto"/>
              <w:right w:val="single" w:sz="4" w:space="0" w:color="auto"/>
            </w:tcBorders>
            <w:vAlign w:val="center"/>
            <w:hideMark/>
          </w:tcPr>
          <w:p w14:paraId="6D9ED10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61759CC4" w14:textId="77777777" w:rsidTr="00236B1D">
        <w:trPr>
          <w:trHeight w:val="3300"/>
        </w:trPr>
        <w:tc>
          <w:tcPr>
            <w:tcW w:w="467" w:type="dxa"/>
            <w:tcBorders>
              <w:top w:val="nil"/>
              <w:left w:val="single" w:sz="4" w:space="0" w:color="auto"/>
              <w:bottom w:val="single" w:sz="4" w:space="0" w:color="auto"/>
              <w:right w:val="single" w:sz="4" w:space="0" w:color="auto"/>
            </w:tcBorders>
            <w:vAlign w:val="center"/>
            <w:hideMark/>
          </w:tcPr>
          <w:p w14:paraId="360D9E4B"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81</w:t>
            </w:r>
          </w:p>
        </w:tc>
        <w:tc>
          <w:tcPr>
            <w:tcW w:w="1322" w:type="dxa"/>
            <w:tcBorders>
              <w:top w:val="nil"/>
              <w:left w:val="nil"/>
              <w:bottom w:val="single" w:sz="4" w:space="0" w:color="auto"/>
              <w:right w:val="single" w:sz="4" w:space="0" w:color="auto"/>
            </w:tcBorders>
            <w:vAlign w:val="center"/>
            <w:hideMark/>
          </w:tcPr>
          <w:p w14:paraId="437E826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75DA8F2" w14:textId="77777777" w:rsidR="00236B1D" w:rsidRPr="00236B1D" w:rsidRDefault="00236B1D" w:rsidP="00236B1D">
            <w:pPr>
              <w:rPr>
                <w:color w:val="202124"/>
                <w:sz w:val="22"/>
                <w:szCs w:val="22"/>
                <w:lang w:bidi="ar-SA"/>
              </w:rPr>
            </w:pPr>
            <w:r w:rsidRPr="00236B1D">
              <w:rPr>
                <w:color w:val="202124"/>
                <w:sz w:val="22"/>
                <w:szCs w:val="22"/>
                <w:lang w:bidi="ar-SA"/>
              </w:rPr>
              <w:t>Ролик переключателя напольного освещения</w:t>
            </w:r>
          </w:p>
        </w:tc>
        <w:tc>
          <w:tcPr>
            <w:tcW w:w="251" w:type="dxa"/>
            <w:tcBorders>
              <w:top w:val="nil"/>
              <w:left w:val="nil"/>
              <w:bottom w:val="single" w:sz="4" w:space="0" w:color="auto"/>
              <w:right w:val="single" w:sz="4" w:space="0" w:color="auto"/>
            </w:tcBorders>
            <w:noWrap/>
            <w:vAlign w:val="bottom"/>
            <w:hideMark/>
          </w:tcPr>
          <w:p w14:paraId="0F272B9A"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CC064B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Комплект резиновых роликов для напольного выключателя ЭП 11-40</w:t>
            </w:r>
          </w:p>
        </w:tc>
        <w:tc>
          <w:tcPr>
            <w:tcW w:w="817" w:type="dxa"/>
            <w:tcBorders>
              <w:top w:val="nil"/>
              <w:left w:val="nil"/>
              <w:bottom w:val="single" w:sz="4" w:space="0" w:color="auto"/>
              <w:right w:val="single" w:sz="4" w:space="0" w:color="auto"/>
            </w:tcBorders>
            <w:noWrap/>
            <w:vAlign w:val="bottom"/>
            <w:hideMark/>
          </w:tcPr>
          <w:p w14:paraId="2BE3F1E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vAlign w:val="center"/>
            <w:hideMark/>
          </w:tcPr>
          <w:p w14:paraId="62C33042" w14:textId="77777777" w:rsidR="00236B1D" w:rsidRPr="00236B1D" w:rsidRDefault="00236B1D" w:rsidP="00236B1D">
            <w:pPr>
              <w:jc w:val="center"/>
              <w:rPr>
                <w:rFonts w:ascii="Sylfaen" w:hAnsi="Sylfaen" w:cs="Calibri"/>
                <w:color w:val="000000"/>
                <w:sz w:val="20"/>
                <w:szCs w:val="20"/>
                <w:lang w:bidi="ar-SA"/>
              </w:rPr>
            </w:pPr>
            <w:r w:rsidRPr="00236B1D">
              <w:rPr>
                <w:rFonts w:ascii="Sylfaen" w:hAnsi="Sylfaen" w:cs="Calibri"/>
                <w:color w:val="000000"/>
                <w:sz w:val="20"/>
                <w:szCs w:val="20"/>
                <w:lang w:bidi="ar-SA"/>
              </w:rPr>
              <w:t>1500</w:t>
            </w:r>
          </w:p>
        </w:tc>
        <w:tc>
          <w:tcPr>
            <w:tcW w:w="917" w:type="dxa"/>
            <w:tcBorders>
              <w:top w:val="nil"/>
              <w:left w:val="nil"/>
              <w:bottom w:val="single" w:sz="4" w:space="0" w:color="auto"/>
              <w:right w:val="single" w:sz="4" w:space="0" w:color="auto"/>
            </w:tcBorders>
            <w:shd w:val="clear" w:color="000000" w:fill="FFFFFF"/>
            <w:vAlign w:val="center"/>
            <w:hideMark/>
          </w:tcPr>
          <w:p w14:paraId="751F46E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195000</w:t>
            </w:r>
          </w:p>
        </w:tc>
        <w:tc>
          <w:tcPr>
            <w:tcW w:w="593" w:type="dxa"/>
            <w:tcBorders>
              <w:top w:val="nil"/>
              <w:left w:val="nil"/>
              <w:bottom w:val="single" w:sz="4" w:space="0" w:color="auto"/>
              <w:right w:val="single" w:sz="4" w:space="0" w:color="auto"/>
            </w:tcBorders>
            <w:shd w:val="clear" w:color="000000" w:fill="FFFFFF"/>
            <w:vAlign w:val="center"/>
            <w:hideMark/>
          </w:tcPr>
          <w:p w14:paraId="4BF07146" w14:textId="77777777" w:rsidR="00236B1D" w:rsidRPr="00236B1D" w:rsidRDefault="00236B1D" w:rsidP="00236B1D">
            <w:pPr>
              <w:jc w:val="center"/>
              <w:rPr>
                <w:rFonts w:ascii="Sylfaen" w:hAnsi="Sylfaen" w:cs="Calibri"/>
                <w:color w:val="000000"/>
                <w:sz w:val="16"/>
                <w:szCs w:val="16"/>
                <w:lang w:bidi="ar-SA"/>
              </w:rPr>
            </w:pPr>
            <w:r w:rsidRPr="00236B1D">
              <w:rPr>
                <w:rFonts w:ascii="Sylfaen" w:hAnsi="Sylfaen" w:cs="Calibri"/>
                <w:color w:val="000000"/>
                <w:sz w:val="16"/>
                <w:szCs w:val="16"/>
                <w:lang w:bidi="ar-SA"/>
              </w:rPr>
              <w:t>130</w:t>
            </w:r>
          </w:p>
        </w:tc>
        <w:tc>
          <w:tcPr>
            <w:tcW w:w="941" w:type="dxa"/>
            <w:tcBorders>
              <w:top w:val="nil"/>
              <w:left w:val="nil"/>
              <w:bottom w:val="single" w:sz="4" w:space="0" w:color="auto"/>
              <w:right w:val="single" w:sz="4" w:space="0" w:color="auto"/>
            </w:tcBorders>
            <w:vAlign w:val="center"/>
            <w:hideMark/>
          </w:tcPr>
          <w:p w14:paraId="623664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5BB73C7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F980B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130</w:t>
            </w:r>
          </w:p>
        </w:tc>
        <w:tc>
          <w:tcPr>
            <w:tcW w:w="758" w:type="dxa"/>
            <w:tcBorders>
              <w:top w:val="nil"/>
              <w:left w:val="nil"/>
              <w:bottom w:val="single" w:sz="4" w:space="0" w:color="auto"/>
              <w:right w:val="single" w:sz="4" w:space="0" w:color="auto"/>
            </w:tcBorders>
            <w:vAlign w:val="center"/>
            <w:hideMark/>
          </w:tcPr>
          <w:p w14:paraId="270AB9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3D6318DC" w14:textId="77777777" w:rsidTr="00236B1D">
        <w:trPr>
          <w:trHeight w:val="2100"/>
        </w:trPr>
        <w:tc>
          <w:tcPr>
            <w:tcW w:w="467" w:type="dxa"/>
            <w:tcBorders>
              <w:top w:val="nil"/>
              <w:left w:val="single" w:sz="4" w:space="0" w:color="auto"/>
              <w:bottom w:val="single" w:sz="4" w:space="0" w:color="auto"/>
              <w:right w:val="single" w:sz="4" w:space="0" w:color="auto"/>
            </w:tcBorders>
            <w:vAlign w:val="center"/>
            <w:hideMark/>
          </w:tcPr>
          <w:p w14:paraId="780BFAB1"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82</w:t>
            </w:r>
          </w:p>
        </w:tc>
        <w:tc>
          <w:tcPr>
            <w:tcW w:w="1322" w:type="dxa"/>
            <w:tcBorders>
              <w:top w:val="nil"/>
              <w:left w:val="nil"/>
              <w:bottom w:val="single" w:sz="4" w:space="0" w:color="auto"/>
              <w:right w:val="single" w:sz="4" w:space="0" w:color="auto"/>
            </w:tcBorders>
            <w:vAlign w:val="center"/>
            <w:hideMark/>
          </w:tcPr>
          <w:p w14:paraId="7E9D634A"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76F70BFC" w14:textId="77777777" w:rsidR="00236B1D" w:rsidRPr="00236B1D" w:rsidRDefault="00236B1D" w:rsidP="00236B1D">
            <w:pPr>
              <w:rPr>
                <w:color w:val="202124"/>
                <w:sz w:val="22"/>
                <w:szCs w:val="22"/>
                <w:lang w:bidi="ar-SA"/>
              </w:rPr>
            </w:pPr>
            <w:r w:rsidRPr="00236B1D">
              <w:rPr>
                <w:color w:val="202124"/>
                <w:sz w:val="22"/>
                <w:szCs w:val="22"/>
                <w:lang w:bidi="ar-SA"/>
              </w:rPr>
              <w:t>Резиновый дверной коврик для соединения</w:t>
            </w:r>
          </w:p>
        </w:tc>
        <w:tc>
          <w:tcPr>
            <w:tcW w:w="251" w:type="dxa"/>
            <w:tcBorders>
              <w:top w:val="nil"/>
              <w:left w:val="nil"/>
              <w:bottom w:val="single" w:sz="4" w:space="0" w:color="auto"/>
              <w:right w:val="single" w:sz="4" w:space="0" w:color="auto"/>
            </w:tcBorders>
            <w:noWrap/>
            <w:vAlign w:val="bottom"/>
            <w:hideMark/>
          </w:tcPr>
          <w:p w14:paraId="7E93B75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3EE252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Резиновая дверца для соединительной гайки</w:t>
            </w:r>
          </w:p>
        </w:tc>
        <w:tc>
          <w:tcPr>
            <w:tcW w:w="817" w:type="dxa"/>
            <w:tcBorders>
              <w:top w:val="nil"/>
              <w:left w:val="nil"/>
              <w:bottom w:val="single" w:sz="4" w:space="0" w:color="auto"/>
              <w:right w:val="single" w:sz="4" w:space="0" w:color="auto"/>
            </w:tcBorders>
            <w:noWrap/>
            <w:vAlign w:val="bottom"/>
            <w:hideMark/>
          </w:tcPr>
          <w:p w14:paraId="6214363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bottom"/>
            <w:hideMark/>
          </w:tcPr>
          <w:p w14:paraId="3C6FB44B"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1000</w:t>
            </w:r>
          </w:p>
        </w:tc>
        <w:tc>
          <w:tcPr>
            <w:tcW w:w="917" w:type="dxa"/>
            <w:tcBorders>
              <w:top w:val="nil"/>
              <w:left w:val="nil"/>
              <w:bottom w:val="single" w:sz="4" w:space="0" w:color="auto"/>
              <w:right w:val="single" w:sz="4" w:space="0" w:color="auto"/>
            </w:tcBorders>
            <w:shd w:val="clear" w:color="000000" w:fill="FFFFFF"/>
            <w:vAlign w:val="center"/>
            <w:hideMark/>
          </w:tcPr>
          <w:p w14:paraId="24646775"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60000</w:t>
            </w:r>
          </w:p>
        </w:tc>
        <w:tc>
          <w:tcPr>
            <w:tcW w:w="593" w:type="dxa"/>
            <w:tcBorders>
              <w:top w:val="nil"/>
              <w:left w:val="nil"/>
              <w:bottom w:val="single" w:sz="4" w:space="0" w:color="auto"/>
              <w:right w:val="single" w:sz="4" w:space="0" w:color="auto"/>
            </w:tcBorders>
            <w:shd w:val="clear" w:color="000000" w:fill="FFFFFF"/>
            <w:noWrap/>
            <w:vAlign w:val="bottom"/>
            <w:hideMark/>
          </w:tcPr>
          <w:p w14:paraId="3AE1AE8C"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60</w:t>
            </w:r>
          </w:p>
        </w:tc>
        <w:tc>
          <w:tcPr>
            <w:tcW w:w="941" w:type="dxa"/>
            <w:tcBorders>
              <w:top w:val="nil"/>
              <w:left w:val="nil"/>
              <w:bottom w:val="single" w:sz="4" w:space="0" w:color="auto"/>
              <w:right w:val="single" w:sz="4" w:space="0" w:color="auto"/>
            </w:tcBorders>
            <w:vAlign w:val="center"/>
            <w:hideMark/>
          </w:tcPr>
          <w:p w14:paraId="7EF20F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754BD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79063B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60</w:t>
            </w:r>
          </w:p>
        </w:tc>
        <w:tc>
          <w:tcPr>
            <w:tcW w:w="758" w:type="dxa"/>
            <w:tcBorders>
              <w:top w:val="nil"/>
              <w:left w:val="nil"/>
              <w:bottom w:val="single" w:sz="4" w:space="0" w:color="auto"/>
              <w:right w:val="single" w:sz="4" w:space="0" w:color="auto"/>
            </w:tcBorders>
            <w:vAlign w:val="center"/>
            <w:hideMark/>
          </w:tcPr>
          <w:p w14:paraId="7F1756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131CF24" w14:textId="77777777" w:rsidTr="00236B1D">
        <w:trPr>
          <w:trHeight w:val="1500"/>
        </w:trPr>
        <w:tc>
          <w:tcPr>
            <w:tcW w:w="467" w:type="dxa"/>
            <w:tcBorders>
              <w:top w:val="nil"/>
              <w:left w:val="single" w:sz="4" w:space="0" w:color="auto"/>
              <w:bottom w:val="single" w:sz="4" w:space="0" w:color="auto"/>
              <w:right w:val="single" w:sz="4" w:space="0" w:color="auto"/>
            </w:tcBorders>
            <w:vAlign w:val="center"/>
            <w:hideMark/>
          </w:tcPr>
          <w:p w14:paraId="1DBD7695"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83</w:t>
            </w:r>
          </w:p>
        </w:tc>
        <w:tc>
          <w:tcPr>
            <w:tcW w:w="1322" w:type="dxa"/>
            <w:tcBorders>
              <w:top w:val="nil"/>
              <w:left w:val="nil"/>
              <w:bottom w:val="single" w:sz="4" w:space="0" w:color="auto"/>
              <w:right w:val="single" w:sz="4" w:space="0" w:color="auto"/>
            </w:tcBorders>
            <w:vAlign w:val="center"/>
            <w:hideMark/>
          </w:tcPr>
          <w:p w14:paraId="087AF09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6F6DC9F8" w14:textId="77777777" w:rsidR="00236B1D" w:rsidRPr="00236B1D" w:rsidRDefault="00236B1D" w:rsidP="00236B1D">
            <w:pPr>
              <w:rPr>
                <w:color w:val="202124"/>
                <w:sz w:val="22"/>
                <w:szCs w:val="22"/>
                <w:lang w:bidi="ar-SA"/>
              </w:rPr>
            </w:pPr>
            <w:r w:rsidRPr="00236B1D">
              <w:rPr>
                <w:color w:val="202124"/>
                <w:sz w:val="22"/>
                <w:szCs w:val="22"/>
                <w:lang w:bidi="ar-SA"/>
              </w:rPr>
              <w:t>Подшипники тяги и шкив</w:t>
            </w:r>
          </w:p>
        </w:tc>
        <w:tc>
          <w:tcPr>
            <w:tcW w:w="251" w:type="dxa"/>
            <w:tcBorders>
              <w:top w:val="nil"/>
              <w:left w:val="nil"/>
              <w:bottom w:val="single" w:sz="4" w:space="0" w:color="auto"/>
              <w:right w:val="single" w:sz="4" w:space="0" w:color="auto"/>
            </w:tcBorders>
            <w:noWrap/>
            <w:vAlign w:val="bottom"/>
            <w:hideMark/>
          </w:tcPr>
          <w:p w14:paraId="61EA108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6B87DD6F"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Гидравлический съемник усилием 130 тонн</w:t>
            </w:r>
          </w:p>
        </w:tc>
        <w:tc>
          <w:tcPr>
            <w:tcW w:w="817" w:type="dxa"/>
            <w:tcBorders>
              <w:top w:val="nil"/>
              <w:left w:val="nil"/>
              <w:bottom w:val="single" w:sz="4" w:space="0" w:color="auto"/>
              <w:right w:val="single" w:sz="4" w:space="0" w:color="auto"/>
            </w:tcBorders>
            <w:noWrap/>
            <w:vAlign w:val="bottom"/>
            <w:hideMark/>
          </w:tcPr>
          <w:p w14:paraId="5646CA7B"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center"/>
            <w:hideMark/>
          </w:tcPr>
          <w:p w14:paraId="74D2C4E5"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150000</w:t>
            </w:r>
          </w:p>
        </w:tc>
        <w:tc>
          <w:tcPr>
            <w:tcW w:w="917" w:type="dxa"/>
            <w:tcBorders>
              <w:top w:val="nil"/>
              <w:left w:val="nil"/>
              <w:bottom w:val="single" w:sz="4" w:space="0" w:color="auto"/>
              <w:right w:val="single" w:sz="4" w:space="0" w:color="auto"/>
            </w:tcBorders>
            <w:shd w:val="clear" w:color="000000" w:fill="FFFFFF"/>
            <w:vAlign w:val="center"/>
            <w:hideMark/>
          </w:tcPr>
          <w:p w14:paraId="54D87AD4"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150000</w:t>
            </w:r>
          </w:p>
        </w:tc>
        <w:tc>
          <w:tcPr>
            <w:tcW w:w="593" w:type="dxa"/>
            <w:tcBorders>
              <w:top w:val="nil"/>
              <w:left w:val="nil"/>
              <w:bottom w:val="single" w:sz="4" w:space="0" w:color="auto"/>
              <w:right w:val="single" w:sz="4" w:space="0" w:color="auto"/>
            </w:tcBorders>
            <w:shd w:val="clear" w:color="000000" w:fill="FFFFFF"/>
            <w:noWrap/>
            <w:vAlign w:val="center"/>
            <w:hideMark/>
          </w:tcPr>
          <w:p w14:paraId="0FECF7C0"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1</w:t>
            </w:r>
          </w:p>
        </w:tc>
        <w:tc>
          <w:tcPr>
            <w:tcW w:w="941" w:type="dxa"/>
            <w:tcBorders>
              <w:top w:val="nil"/>
              <w:left w:val="nil"/>
              <w:bottom w:val="single" w:sz="4" w:space="0" w:color="auto"/>
              <w:right w:val="single" w:sz="4" w:space="0" w:color="auto"/>
            </w:tcBorders>
            <w:vAlign w:val="center"/>
            <w:hideMark/>
          </w:tcPr>
          <w:p w14:paraId="10E9475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606265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39E6DA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w:t>
            </w:r>
          </w:p>
        </w:tc>
        <w:tc>
          <w:tcPr>
            <w:tcW w:w="758" w:type="dxa"/>
            <w:tcBorders>
              <w:top w:val="nil"/>
              <w:left w:val="nil"/>
              <w:bottom w:val="single" w:sz="4" w:space="0" w:color="auto"/>
              <w:right w:val="single" w:sz="4" w:space="0" w:color="auto"/>
            </w:tcBorders>
            <w:vAlign w:val="center"/>
            <w:hideMark/>
          </w:tcPr>
          <w:p w14:paraId="685A747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0F6AF3AD"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1EE48BD8"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84</w:t>
            </w:r>
          </w:p>
        </w:tc>
        <w:tc>
          <w:tcPr>
            <w:tcW w:w="1322" w:type="dxa"/>
            <w:tcBorders>
              <w:top w:val="nil"/>
              <w:left w:val="nil"/>
              <w:bottom w:val="single" w:sz="4" w:space="0" w:color="auto"/>
              <w:right w:val="single" w:sz="4" w:space="0" w:color="auto"/>
            </w:tcBorders>
            <w:vAlign w:val="center"/>
            <w:hideMark/>
          </w:tcPr>
          <w:p w14:paraId="40D5A95F"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5FCF7B6D" w14:textId="77777777" w:rsidR="00236B1D" w:rsidRPr="00236B1D" w:rsidRDefault="00236B1D" w:rsidP="00236B1D">
            <w:pPr>
              <w:rPr>
                <w:color w:val="202124"/>
                <w:sz w:val="22"/>
                <w:szCs w:val="22"/>
                <w:lang w:bidi="ar-SA"/>
              </w:rPr>
            </w:pPr>
            <w:r w:rsidRPr="00236B1D">
              <w:rPr>
                <w:color w:val="202124"/>
                <w:sz w:val="22"/>
                <w:szCs w:val="22"/>
                <w:lang w:bidi="ar-SA"/>
              </w:rPr>
              <w:t>Панель управления</w:t>
            </w:r>
          </w:p>
        </w:tc>
        <w:tc>
          <w:tcPr>
            <w:tcW w:w="251" w:type="dxa"/>
            <w:tcBorders>
              <w:top w:val="nil"/>
              <w:left w:val="nil"/>
              <w:bottom w:val="single" w:sz="4" w:space="0" w:color="auto"/>
              <w:right w:val="single" w:sz="4" w:space="0" w:color="auto"/>
            </w:tcBorders>
            <w:noWrap/>
            <w:vAlign w:val="bottom"/>
            <w:hideMark/>
          </w:tcPr>
          <w:p w14:paraId="35BEDD3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763A426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Для 9 или 16 этажей ШОК</w:t>
            </w:r>
          </w:p>
        </w:tc>
        <w:tc>
          <w:tcPr>
            <w:tcW w:w="817" w:type="dxa"/>
            <w:tcBorders>
              <w:top w:val="nil"/>
              <w:left w:val="nil"/>
              <w:bottom w:val="single" w:sz="4" w:space="0" w:color="auto"/>
              <w:right w:val="single" w:sz="4" w:space="0" w:color="auto"/>
            </w:tcBorders>
            <w:noWrap/>
            <w:vAlign w:val="bottom"/>
            <w:hideMark/>
          </w:tcPr>
          <w:p w14:paraId="3413449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bottom"/>
            <w:hideMark/>
          </w:tcPr>
          <w:p w14:paraId="623A109E"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250000</w:t>
            </w:r>
          </w:p>
        </w:tc>
        <w:tc>
          <w:tcPr>
            <w:tcW w:w="917" w:type="dxa"/>
            <w:tcBorders>
              <w:top w:val="nil"/>
              <w:left w:val="nil"/>
              <w:bottom w:val="single" w:sz="4" w:space="0" w:color="auto"/>
              <w:right w:val="single" w:sz="4" w:space="0" w:color="auto"/>
            </w:tcBorders>
            <w:shd w:val="clear" w:color="000000" w:fill="FFFFFF"/>
            <w:vAlign w:val="center"/>
            <w:hideMark/>
          </w:tcPr>
          <w:p w14:paraId="689C621A"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500000</w:t>
            </w:r>
          </w:p>
        </w:tc>
        <w:tc>
          <w:tcPr>
            <w:tcW w:w="593" w:type="dxa"/>
            <w:tcBorders>
              <w:top w:val="nil"/>
              <w:left w:val="nil"/>
              <w:bottom w:val="single" w:sz="4" w:space="0" w:color="auto"/>
              <w:right w:val="single" w:sz="4" w:space="0" w:color="auto"/>
            </w:tcBorders>
            <w:shd w:val="clear" w:color="000000" w:fill="FFFFFF"/>
            <w:noWrap/>
            <w:vAlign w:val="bottom"/>
            <w:hideMark/>
          </w:tcPr>
          <w:p w14:paraId="526C5E14"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2</w:t>
            </w:r>
          </w:p>
        </w:tc>
        <w:tc>
          <w:tcPr>
            <w:tcW w:w="941" w:type="dxa"/>
            <w:tcBorders>
              <w:top w:val="nil"/>
              <w:left w:val="nil"/>
              <w:bottom w:val="single" w:sz="4" w:space="0" w:color="auto"/>
              <w:right w:val="single" w:sz="4" w:space="0" w:color="auto"/>
            </w:tcBorders>
            <w:vAlign w:val="center"/>
            <w:hideMark/>
          </w:tcPr>
          <w:p w14:paraId="22620E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26E305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6E4B0F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w:t>
            </w:r>
          </w:p>
        </w:tc>
        <w:tc>
          <w:tcPr>
            <w:tcW w:w="758" w:type="dxa"/>
            <w:tcBorders>
              <w:top w:val="nil"/>
              <w:left w:val="nil"/>
              <w:bottom w:val="single" w:sz="4" w:space="0" w:color="auto"/>
              <w:right w:val="single" w:sz="4" w:space="0" w:color="auto"/>
            </w:tcBorders>
            <w:vAlign w:val="center"/>
            <w:hideMark/>
          </w:tcPr>
          <w:p w14:paraId="508B69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78DB238A" w14:textId="77777777" w:rsidTr="00236B1D">
        <w:trPr>
          <w:trHeight w:val="1200"/>
        </w:trPr>
        <w:tc>
          <w:tcPr>
            <w:tcW w:w="467" w:type="dxa"/>
            <w:tcBorders>
              <w:top w:val="nil"/>
              <w:left w:val="single" w:sz="4" w:space="0" w:color="auto"/>
              <w:bottom w:val="single" w:sz="4" w:space="0" w:color="auto"/>
              <w:right w:val="single" w:sz="4" w:space="0" w:color="auto"/>
            </w:tcBorders>
            <w:vAlign w:val="center"/>
            <w:hideMark/>
          </w:tcPr>
          <w:p w14:paraId="1512FA22"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lastRenderedPageBreak/>
              <w:t>85</w:t>
            </w:r>
          </w:p>
        </w:tc>
        <w:tc>
          <w:tcPr>
            <w:tcW w:w="1322" w:type="dxa"/>
            <w:tcBorders>
              <w:top w:val="nil"/>
              <w:left w:val="nil"/>
              <w:bottom w:val="single" w:sz="4" w:space="0" w:color="auto"/>
              <w:right w:val="single" w:sz="4" w:space="0" w:color="auto"/>
            </w:tcBorders>
            <w:vAlign w:val="center"/>
            <w:hideMark/>
          </w:tcPr>
          <w:p w14:paraId="1412AC5E" w14:textId="77777777" w:rsidR="00236B1D" w:rsidRPr="00236B1D" w:rsidRDefault="00236B1D" w:rsidP="00236B1D">
            <w:pPr>
              <w:jc w:val="right"/>
              <w:rPr>
                <w:rFonts w:ascii="Calibri" w:hAnsi="Calibri" w:cs="Calibri"/>
                <w:color w:val="000000"/>
                <w:sz w:val="22"/>
                <w:szCs w:val="22"/>
                <w:lang w:bidi="ar-SA"/>
              </w:rPr>
            </w:pPr>
            <w:r w:rsidRPr="00236B1D">
              <w:rPr>
                <w:rFonts w:ascii="Calibri" w:hAnsi="Calibri" w:cs="Calibri"/>
                <w:color w:val="000000"/>
                <w:sz w:val="22"/>
                <w:szCs w:val="22"/>
                <w:lang w:bidi="ar-SA"/>
              </w:rPr>
              <w:t>42418100</w:t>
            </w:r>
          </w:p>
        </w:tc>
        <w:tc>
          <w:tcPr>
            <w:tcW w:w="2087" w:type="dxa"/>
            <w:tcBorders>
              <w:top w:val="nil"/>
              <w:left w:val="nil"/>
              <w:bottom w:val="single" w:sz="4" w:space="0" w:color="auto"/>
              <w:right w:val="single" w:sz="4" w:space="0" w:color="auto"/>
            </w:tcBorders>
            <w:vAlign w:val="center"/>
            <w:hideMark/>
          </w:tcPr>
          <w:p w14:paraId="2B6B469A" w14:textId="77777777" w:rsidR="00236B1D" w:rsidRPr="00236B1D" w:rsidRDefault="00236B1D" w:rsidP="00236B1D">
            <w:pPr>
              <w:rPr>
                <w:color w:val="202124"/>
                <w:sz w:val="22"/>
                <w:szCs w:val="22"/>
                <w:lang w:bidi="ar-SA"/>
              </w:rPr>
            </w:pPr>
            <w:r w:rsidRPr="00236B1D">
              <w:rPr>
                <w:color w:val="202124"/>
                <w:sz w:val="22"/>
                <w:szCs w:val="22"/>
                <w:lang w:bidi="ar-SA"/>
              </w:rPr>
              <w:t>Панель управления</w:t>
            </w:r>
          </w:p>
        </w:tc>
        <w:tc>
          <w:tcPr>
            <w:tcW w:w="251" w:type="dxa"/>
            <w:tcBorders>
              <w:top w:val="nil"/>
              <w:left w:val="nil"/>
              <w:bottom w:val="single" w:sz="4" w:space="0" w:color="auto"/>
              <w:right w:val="single" w:sz="4" w:space="0" w:color="auto"/>
            </w:tcBorders>
            <w:noWrap/>
            <w:vAlign w:val="bottom"/>
            <w:hideMark/>
          </w:tcPr>
          <w:p w14:paraId="4D803B1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4B68B814"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Для 9 или 16 этажей ШДК</w:t>
            </w:r>
          </w:p>
        </w:tc>
        <w:tc>
          <w:tcPr>
            <w:tcW w:w="817" w:type="dxa"/>
            <w:tcBorders>
              <w:top w:val="nil"/>
              <w:left w:val="nil"/>
              <w:bottom w:val="single" w:sz="4" w:space="0" w:color="auto"/>
              <w:right w:val="single" w:sz="4" w:space="0" w:color="auto"/>
            </w:tcBorders>
            <w:noWrap/>
            <w:vAlign w:val="bottom"/>
            <w:hideMark/>
          </w:tcPr>
          <w:p w14:paraId="0B6AAA5D"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шт.</w:t>
            </w:r>
          </w:p>
        </w:tc>
        <w:tc>
          <w:tcPr>
            <w:tcW w:w="1222" w:type="dxa"/>
            <w:tcBorders>
              <w:top w:val="nil"/>
              <w:left w:val="nil"/>
              <w:bottom w:val="single" w:sz="4" w:space="0" w:color="auto"/>
              <w:right w:val="single" w:sz="4" w:space="0" w:color="auto"/>
            </w:tcBorders>
            <w:shd w:val="clear" w:color="000000" w:fill="FFFFFF"/>
            <w:noWrap/>
            <w:vAlign w:val="bottom"/>
            <w:hideMark/>
          </w:tcPr>
          <w:p w14:paraId="1616761F"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300000</w:t>
            </w:r>
          </w:p>
        </w:tc>
        <w:tc>
          <w:tcPr>
            <w:tcW w:w="917" w:type="dxa"/>
            <w:tcBorders>
              <w:top w:val="nil"/>
              <w:left w:val="nil"/>
              <w:bottom w:val="single" w:sz="4" w:space="0" w:color="auto"/>
              <w:right w:val="single" w:sz="4" w:space="0" w:color="auto"/>
            </w:tcBorders>
            <w:shd w:val="clear" w:color="000000" w:fill="FFFFFF"/>
            <w:vAlign w:val="center"/>
            <w:hideMark/>
          </w:tcPr>
          <w:p w14:paraId="76BE4FE9" w14:textId="77777777" w:rsidR="00236B1D" w:rsidRPr="00236B1D" w:rsidRDefault="00236B1D" w:rsidP="00236B1D">
            <w:pPr>
              <w:jc w:val="center"/>
              <w:rPr>
                <w:rFonts w:ascii="Sylfaen" w:hAnsi="Sylfaen" w:cs="Calibri"/>
                <w:b/>
                <w:bCs/>
                <w:color w:val="000000"/>
                <w:sz w:val="16"/>
                <w:szCs w:val="16"/>
                <w:lang w:bidi="ar-SA"/>
              </w:rPr>
            </w:pPr>
            <w:r w:rsidRPr="00236B1D">
              <w:rPr>
                <w:rFonts w:ascii="Sylfaen" w:hAnsi="Sylfaen" w:cs="Calibri"/>
                <w:b/>
                <w:bCs/>
                <w:color w:val="000000"/>
                <w:sz w:val="16"/>
                <w:szCs w:val="16"/>
                <w:lang w:bidi="ar-SA"/>
              </w:rPr>
              <w:t>600000</w:t>
            </w:r>
          </w:p>
        </w:tc>
        <w:tc>
          <w:tcPr>
            <w:tcW w:w="593" w:type="dxa"/>
            <w:tcBorders>
              <w:top w:val="nil"/>
              <w:left w:val="nil"/>
              <w:bottom w:val="single" w:sz="4" w:space="0" w:color="auto"/>
              <w:right w:val="single" w:sz="4" w:space="0" w:color="auto"/>
            </w:tcBorders>
            <w:shd w:val="clear" w:color="000000" w:fill="FFFFFF"/>
            <w:noWrap/>
            <w:vAlign w:val="bottom"/>
            <w:hideMark/>
          </w:tcPr>
          <w:p w14:paraId="7E0C96E0"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2</w:t>
            </w:r>
          </w:p>
        </w:tc>
        <w:tc>
          <w:tcPr>
            <w:tcW w:w="941" w:type="dxa"/>
            <w:tcBorders>
              <w:top w:val="nil"/>
              <w:left w:val="nil"/>
              <w:bottom w:val="single" w:sz="4" w:space="0" w:color="auto"/>
              <w:right w:val="single" w:sz="4" w:space="0" w:color="auto"/>
            </w:tcBorders>
            <w:vAlign w:val="center"/>
            <w:hideMark/>
          </w:tcPr>
          <w:p w14:paraId="44050B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г.Абовян, пл. Барекамутян 1</w:t>
            </w:r>
          </w:p>
        </w:tc>
        <w:tc>
          <w:tcPr>
            <w:tcW w:w="560" w:type="dxa"/>
            <w:tcBorders>
              <w:top w:val="nil"/>
              <w:left w:val="nil"/>
              <w:bottom w:val="single" w:sz="4" w:space="0" w:color="auto"/>
              <w:right w:val="single" w:sz="4" w:space="0" w:color="auto"/>
            </w:tcBorders>
            <w:vAlign w:val="center"/>
            <w:hideMark/>
          </w:tcPr>
          <w:p w14:paraId="109DF93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до</w:t>
            </w:r>
          </w:p>
        </w:tc>
        <w:tc>
          <w:tcPr>
            <w:tcW w:w="541" w:type="dxa"/>
            <w:tcBorders>
              <w:top w:val="nil"/>
              <w:left w:val="nil"/>
              <w:bottom w:val="single" w:sz="4" w:space="0" w:color="auto"/>
              <w:right w:val="single" w:sz="4" w:space="0" w:color="auto"/>
            </w:tcBorders>
            <w:vAlign w:val="center"/>
            <w:hideMark/>
          </w:tcPr>
          <w:p w14:paraId="176F69A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w:t>
            </w:r>
          </w:p>
        </w:tc>
        <w:tc>
          <w:tcPr>
            <w:tcW w:w="758" w:type="dxa"/>
            <w:tcBorders>
              <w:top w:val="nil"/>
              <w:left w:val="nil"/>
              <w:bottom w:val="single" w:sz="4" w:space="0" w:color="auto"/>
              <w:right w:val="single" w:sz="4" w:space="0" w:color="auto"/>
            </w:tcBorders>
            <w:vAlign w:val="center"/>
            <w:hideMark/>
          </w:tcPr>
          <w:p w14:paraId="283448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2026г. По заявке заказчика</w:t>
            </w:r>
          </w:p>
        </w:tc>
      </w:tr>
      <w:tr w:rsidR="00236B1D" w:rsidRPr="00236B1D" w14:paraId="2C7DA5E8" w14:textId="77777777" w:rsidTr="00236B1D">
        <w:trPr>
          <w:trHeight w:val="300"/>
        </w:trPr>
        <w:tc>
          <w:tcPr>
            <w:tcW w:w="467" w:type="dxa"/>
            <w:tcBorders>
              <w:top w:val="nil"/>
              <w:left w:val="single" w:sz="4" w:space="0" w:color="auto"/>
              <w:bottom w:val="single" w:sz="4" w:space="0" w:color="auto"/>
              <w:right w:val="single" w:sz="4" w:space="0" w:color="auto"/>
            </w:tcBorders>
            <w:noWrap/>
            <w:vAlign w:val="bottom"/>
            <w:hideMark/>
          </w:tcPr>
          <w:p w14:paraId="09EF514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1322" w:type="dxa"/>
            <w:tcBorders>
              <w:top w:val="nil"/>
              <w:left w:val="nil"/>
              <w:bottom w:val="single" w:sz="4" w:space="0" w:color="auto"/>
              <w:right w:val="single" w:sz="4" w:space="0" w:color="auto"/>
            </w:tcBorders>
            <w:noWrap/>
            <w:vAlign w:val="bottom"/>
            <w:hideMark/>
          </w:tcPr>
          <w:p w14:paraId="3D0D08A6"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087" w:type="dxa"/>
            <w:tcBorders>
              <w:top w:val="nil"/>
              <w:left w:val="nil"/>
              <w:bottom w:val="single" w:sz="4" w:space="0" w:color="auto"/>
              <w:right w:val="single" w:sz="4" w:space="0" w:color="auto"/>
            </w:tcBorders>
            <w:noWrap/>
            <w:vAlign w:val="bottom"/>
            <w:hideMark/>
          </w:tcPr>
          <w:p w14:paraId="3811A092"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51" w:type="dxa"/>
            <w:tcBorders>
              <w:top w:val="nil"/>
              <w:left w:val="nil"/>
              <w:bottom w:val="single" w:sz="4" w:space="0" w:color="auto"/>
              <w:right w:val="single" w:sz="4" w:space="0" w:color="auto"/>
            </w:tcBorders>
            <w:noWrap/>
            <w:vAlign w:val="bottom"/>
            <w:hideMark/>
          </w:tcPr>
          <w:p w14:paraId="1749D9D5"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2924" w:type="dxa"/>
            <w:tcBorders>
              <w:top w:val="nil"/>
              <w:left w:val="nil"/>
              <w:bottom w:val="single" w:sz="4" w:space="0" w:color="auto"/>
              <w:right w:val="single" w:sz="4" w:space="0" w:color="auto"/>
            </w:tcBorders>
            <w:vAlign w:val="center"/>
            <w:hideMark/>
          </w:tcPr>
          <w:p w14:paraId="07367D39"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817" w:type="dxa"/>
            <w:tcBorders>
              <w:top w:val="nil"/>
              <w:left w:val="nil"/>
              <w:bottom w:val="single" w:sz="4" w:space="0" w:color="auto"/>
              <w:right w:val="single" w:sz="4" w:space="0" w:color="auto"/>
            </w:tcBorders>
            <w:noWrap/>
            <w:vAlign w:val="bottom"/>
            <w:hideMark/>
          </w:tcPr>
          <w:p w14:paraId="506EBA10" w14:textId="77777777" w:rsidR="00236B1D" w:rsidRPr="00236B1D" w:rsidRDefault="00236B1D" w:rsidP="00236B1D">
            <w:pPr>
              <w:rPr>
                <w:rFonts w:ascii="Calibri" w:hAnsi="Calibri" w:cs="Calibri"/>
                <w:color w:val="000000"/>
                <w:sz w:val="22"/>
                <w:szCs w:val="22"/>
                <w:lang w:bidi="ar-SA"/>
              </w:rPr>
            </w:pPr>
            <w:r w:rsidRPr="00236B1D">
              <w:rPr>
                <w:rFonts w:ascii="Calibri" w:hAnsi="Calibri" w:cs="Calibri"/>
                <w:color w:val="000000"/>
                <w:sz w:val="22"/>
                <w:szCs w:val="22"/>
                <w:lang w:bidi="ar-SA"/>
              </w:rPr>
              <w:t> </w:t>
            </w:r>
          </w:p>
        </w:tc>
        <w:tc>
          <w:tcPr>
            <w:tcW w:w="1222" w:type="dxa"/>
            <w:tcBorders>
              <w:top w:val="nil"/>
              <w:left w:val="nil"/>
              <w:bottom w:val="single" w:sz="4" w:space="0" w:color="auto"/>
              <w:right w:val="single" w:sz="4" w:space="0" w:color="auto"/>
            </w:tcBorders>
            <w:shd w:val="clear" w:color="000000" w:fill="FFFFFF"/>
            <w:noWrap/>
            <w:vAlign w:val="bottom"/>
            <w:hideMark/>
          </w:tcPr>
          <w:p w14:paraId="42E4E728" w14:textId="77777777" w:rsidR="00236B1D" w:rsidRPr="00236B1D" w:rsidRDefault="00236B1D" w:rsidP="00236B1D">
            <w:pPr>
              <w:jc w:val="center"/>
              <w:rPr>
                <w:rFonts w:ascii="Arial" w:hAnsi="Arial" w:cs="Arial"/>
                <w:sz w:val="16"/>
                <w:szCs w:val="16"/>
                <w:lang w:bidi="ar-SA"/>
              </w:rPr>
            </w:pPr>
            <w:r w:rsidRPr="00236B1D">
              <w:rPr>
                <w:rFonts w:ascii="Arial" w:hAnsi="Arial" w:cs="Arial"/>
                <w:sz w:val="16"/>
                <w:szCs w:val="16"/>
                <w:lang w:bidi="ar-SA"/>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6284C039" w14:textId="77777777" w:rsidR="00236B1D" w:rsidRPr="00236B1D" w:rsidRDefault="00236B1D" w:rsidP="00236B1D">
            <w:pPr>
              <w:jc w:val="center"/>
              <w:rPr>
                <w:rFonts w:ascii="Arial" w:hAnsi="Arial" w:cs="Arial"/>
                <w:b/>
                <w:bCs/>
                <w:sz w:val="18"/>
                <w:szCs w:val="18"/>
                <w:lang w:bidi="ar-SA"/>
              </w:rPr>
            </w:pPr>
            <w:r w:rsidRPr="00236B1D">
              <w:rPr>
                <w:rFonts w:ascii="Arial" w:hAnsi="Arial" w:cs="Arial"/>
                <w:b/>
                <w:bCs/>
                <w:sz w:val="18"/>
                <w:szCs w:val="18"/>
                <w:lang w:bidi="ar-SA"/>
              </w:rPr>
              <w:t>13285871</w:t>
            </w:r>
          </w:p>
        </w:tc>
        <w:tc>
          <w:tcPr>
            <w:tcW w:w="593" w:type="dxa"/>
            <w:tcBorders>
              <w:top w:val="nil"/>
              <w:left w:val="nil"/>
              <w:bottom w:val="single" w:sz="4" w:space="0" w:color="auto"/>
              <w:right w:val="single" w:sz="4" w:space="0" w:color="auto"/>
            </w:tcBorders>
            <w:shd w:val="clear" w:color="000000" w:fill="FFFFFF"/>
            <w:noWrap/>
            <w:vAlign w:val="bottom"/>
            <w:hideMark/>
          </w:tcPr>
          <w:p w14:paraId="19CF2A9E" w14:textId="77777777" w:rsidR="00236B1D" w:rsidRPr="00236B1D" w:rsidRDefault="00236B1D" w:rsidP="00236B1D">
            <w:pPr>
              <w:jc w:val="center"/>
              <w:rPr>
                <w:rFonts w:ascii="Arial" w:hAnsi="Arial" w:cs="Arial"/>
                <w:b/>
                <w:bCs/>
                <w:sz w:val="16"/>
                <w:szCs w:val="16"/>
                <w:lang w:bidi="ar-SA"/>
              </w:rPr>
            </w:pPr>
            <w:r w:rsidRPr="00236B1D">
              <w:rPr>
                <w:rFonts w:ascii="Arial" w:hAnsi="Arial" w:cs="Arial"/>
                <w:b/>
                <w:bCs/>
                <w:sz w:val="16"/>
                <w:szCs w:val="16"/>
                <w:lang w:bidi="ar-SA"/>
              </w:rPr>
              <w:t> </w:t>
            </w:r>
          </w:p>
        </w:tc>
        <w:tc>
          <w:tcPr>
            <w:tcW w:w="941" w:type="dxa"/>
            <w:tcBorders>
              <w:top w:val="nil"/>
              <w:left w:val="nil"/>
              <w:bottom w:val="single" w:sz="4" w:space="0" w:color="auto"/>
              <w:right w:val="single" w:sz="4" w:space="0" w:color="auto"/>
            </w:tcBorders>
            <w:vAlign w:val="center"/>
            <w:hideMark/>
          </w:tcPr>
          <w:p w14:paraId="3BA2B60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 </w:t>
            </w:r>
          </w:p>
        </w:tc>
        <w:tc>
          <w:tcPr>
            <w:tcW w:w="560" w:type="dxa"/>
            <w:tcBorders>
              <w:top w:val="nil"/>
              <w:left w:val="nil"/>
              <w:bottom w:val="single" w:sz="4" w:space="0" w:color="auto"/>
              <w:right w:val="single" w:sz="4" w:space="0" w:color="auto"/>
            </w:tcBorders>
            <w:vAlign w:val="center"/>
            <w:hideMark/>
          </w:tcPr>
          <w:p w14:paraId="6C2F1B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 </w:t>
            </w:r>
          </w:p>
        </w:tc>
        <w:tc>
          <w:tcPr>
            <w:tcW w:w="541" w:type="dxa"/>
            <w:tcBorders>
              <w:top w:val="nil"/>
              <w:left w:val="nil"/>
              <w:bottom w:val="single" w:sz="4" w:space="0" w:color="auto"/>
              <w:right w:val="single" w:sz="4" w:space="0" w:color="auto"/>
            </w:tcBorders>
            <w:vAlign w:val="center"/>
            <w:hideMark/>
          </w:tcPr>
          <w:p w14:paraId="664FB2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 </w:t>
            </w:r>
          </w:p>
        </w:tc>
        <w:tc>
          <w:tcPr>
            <w:tcW w:w="758" w:type="dxa"/>
            <w:tcBorders>
              <w:top w:val="nil"/>
              <w:left w:val="nil"/>
              <w:bottom w:val="single" w:sz="4" w:space="0" w:color="auto"/>
              <w:right w:val="single" w:sz="4" w:space="0" w:color="auto"/>
            </w:tcBorders>
            <w:vAlign w:val="center"/>
            <w:hideMark/>
          </w:tcPr>
          <w:p w14:paraId="1A899D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 </w:t>
            </w:r>
          </w:p>
        </w:tc>
      </w:tr>
    </w:tbl>
    <w:p w14:paraId="1B1F1149" w14:textId="2BC4D003" w:rsidR="009D6CE9" w:rsidRPr="00B138F3" w:rsidRDefault="009D6CE9" w:rsidP="004E69EF">
      <w:pPr>
        <w:widowControl w:val="0"/>
        <w:spacing w:after="160"/>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9D6CE9">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tbl>
      <w:tblPr>
        <w:tblW w:w="13680" w:type="dxa"/>
        <w:tblLook w:val="04A0" w:firstRow="1" w:lastRow="0" w:firstColumn="1" w:lastColumn="0" w:noHBand="0" w:noVBand="1"/>
      </w:tblPr>
      <w:tblGrid>
        <w:gridCol w:w="1532"/>
        <w:gridCol w:w="1508"/>
        <w:gridCol w:w="1712"/>
        <w:gridCol w:w="691"/>
        <w:gridCol w:w="784"/>
        <w:gridCol w:w="544"/>
        <w:gridCol w:w="694"/>
        <w:gridCol w:w="604"/>
        <w:gridCol w:w="610"/>
        <w:gridCol w:w="605"/>
        <w:gridCol w:w="663"/>
        <w:gridCol w:w="846"/>
        <w:gridCol w:w="775"/>
        <w:gridCol w:w="718"/>
        <w:gridCol w:w="775"/>
        <w:gridCol w:w="619"/>
      </w:tblGrid>
      <w:tr w:rsidR="00236B1D" w:rsidRPr="00236B1D" w14:paraId="0FC920E8" w14:textId="77777777" w:rsidTr="00236B1D">
        <w:trPr>
          <w:trHeight w:val="300"/>
        </w:trPr>
        <w:tc>
          <w:tcPr>
            <w:tcW w:w="13680" w:type="dxa"/>
            <w:gridSpan w:val="16"/>
            <w:tcBorders>
              <w:top w:val="single" w:sz="4" w:space="0" w:color="auto"/>
              <w:left w:val="single" w:sz="4" w:space="0" w:color="auto"/>
              <w:bottom w:val="single" w:sz="4" w:space="0" w:color="auto"/>
              <w:right w:val="single" w:sz="4" w:space="0" w:color="auto"/>
            </w:tcBorders>
            <w:vAlign w:val="center"/>
            <w:hideMark/>
          </w:tcPr>
          <w:p w14:paraId="2CBDFE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Товар</w:t>
            </w:r>
          </w:p>
        </w:tc>
      </w:tr>
      <w:tr w:rsidR="00236B1D" w:rsidRPr="00236B1D" w14:paraId="7655DAD4" w14:textId="77777777" w:rsidTr="00236B1D">
        <w:trPr>
          <w:trHeight w:val="2025"/>
        </w:trPr>
        <w:tc>
          <w:tcPr>
            <w:tcW w:w="1346" w:type="dxa"/>
            <w:tcBorders>
              <w:top w:val="nil"/>
              <w:left w:val="single" w:sz="4" w:space="0" w:color="auto"/>
              <w:bottom w:val="single" w:sz="4" w:space="0" w:color="auto"/>
              <w:right w:val="single" w:sz="4" w:space="0" w:color="auto"/>
            </w:tcBorders>
            <w:vAlign w:val="center"/>
            <w:hideMark/>
          </w:tcPr>
          <w:p w14:paraId="32001D6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номер предусмотренного приглашением лота</w:t>
            </w:r>
          </w:p>
        </w:tc>
        <w:tc>
          <w:tcPr>
            <w:tcW w:w="1322" w:type="dxa"/>
            <w:tcBorders>
              <w:top w:val="nil"/>
              <w:left w:val="nil"/>
              <w:bottom w:val="single" w:sz="4" w:space="0" w:color="auto"/>
              <w:right w:val="single" w:sz="4" w:space="0" w:color="auto"/>
            </w:tcBorders>
            <w:vAlign w:val="center"/>
            <w:hideMark/>
          </w:tcPr>
          <w:p w14:paraId="4973D5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526" w:type="dxa"/>
            <w:tcBorders>
              <w:top w:val="nil"/>
              <w:left w:val="nil"/>
              <w:bottom w:val="single" w:sz="4" w:space="0" w:color="auto"/>
              <w:right w:val="single" w:sz="4" w:space="0" w:color="auto"/>
            </w:tcBorders>
            <w:vAlign w:val="center"/>
            <w:hideMark/>
          </w:tcPr>
          <w:p w14:paraId="7BD073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наименование</w:t>
            </w:r>
          </w:p>
        </w:tc>
        <w:tc>
          <w:tcPr>
            <w:tcW w:w="9486" w:type="dxa"/>
            <w:gridSpan w:val="13"/>
            <w:tcBorders>
              <w:top w:val="single" w:sz="4" w:space="0" w:color="auto"/>
              <w:left w:val="nil"/>
              <w:bottom w:val="single" w:sz="4" w:space="0" w:color="auto"/>
              <w:right w:val="single" w:sz="4" w:space="0" w:color="auto"/>
            </w:tcBorders>
            <w:vAlign w:val="center"/>
            <w:hideMark/>
          </w:tcPr>
          <w:p w14:paraId="06FEC19A" w14:textId="77777777" w:rsidR="00236B1D" w:rsidRPr="00236B1D" w:rsidRDefault="00236B1D" w:rsidP="00236B1D">
            <w:pPr>
              <w:jc w:val="both"/>
              <w:rPr>
                <w:rFonts w:ascii="Calibri" w:hAnsi="Calibri" w:cs="Calibri"/>
                <w:color w:val="0000FF"/>
                <w:sz w:val="22"/>
                <w:szCs w:val="22"/>
                <w:u w:val="single"/>
                <w:lang w:bidi="ar-SA"/>
              </w:rPr>
            </w:pPr>
            <w:r w:rsidRPr="00236B1D">
              <w:rPr>
                <w:rFonts w:ascii="Calibri" w:hAnsi="Calibri" w:cs="Calibri"/>
                <w:color w:val="0000FF"/>
                <w:sz w:val="22"/>
                <w:szCs w:val="22"/>
                <w:u w:val="single"/>
                <w:lang w:bidi="ar-SA"/>
              </w:rPr>
              <w:t> </w:t>
            </w:r>
          </w:p>
        </w:tc>
      </w:tr>
      <w:tr w:rsidR="00236B1D" w:rsidRPr="00236B1D" w14:paraId="5BFA25A4"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56B8E575"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 </w:t>
            </w:r>
          </w:p>
        </w:tc>
        <w:tc>
          <w:tcPr>
            <w:tcW w:w="1322" w:type="dxa"/>
            <w:tcBorders>
              <w:top w:val="nil"/>
              <w:left w:val="nil"/>
              <w:bottom w:val="single" w:sz="4" w:space="0" w:color="auto"/>
              <w:right w:val="single" w:sz="4" w:space="0" w:color="auto"/>
            </w:tcBorders>
            <w:vAlign w:val="center"/>
            <w:hideMark/>
          </w:tcPr>
          <w:p w14:paraId="0E47AFD2"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 </w:t>
            </w:r>
          </w:p>
        </w:tc>
        <w:tc>
          <w:tcPr>
            <w:tcW w:w="1526" w:type="dxa"/>
            <w:tcBorders>
              <w:top w:val="nil"/>
              <w:left w:val="nil"/>
              <w:bottom w:val="single" w:sz="4" w:space="0" w:color="auto"/>
              <w:right w:val="single" w:sz="4" w:space="0" w:color="auto"/>
            </w:tcBorders>
            <w:vAlign w:val="center"/>
            <w:hideMark/>
          </w:tcPr>
          <w:p w14:paraId="6F30B77F" w14:textId="77777777" w:rsidR="00236B1D" w:rsidRPr="00236B1D" w:rsidRDefault="00236B1D" w:rsidP="00236B1D">
            <w:pPr>
              <w:jc w:val="center"/>
              <w:rPr>
                <w:rFonts w:ascii="Calibri" w:hAnsi="Calibri" w:cs="Calibri"/>
                <w:color w:val="000000"/>
                <w:sz w:val="16"/>
                <w:szCs w:val="16"/>
                <w:lang w:bidi="ar-SA"/>
              </w:rPr>
            </w:pPr>
            <w:r w:rsidRPr="00236B1D">
              <w:rPr>
                <w:rFonts w:ascii="Calibri" w:hAnsi="Calibri" w:cs="Calibri"/>
                <w:color w:val="000000"/>
                <w:sz w:val="16"/>
                <w:szCs w:val="16"/>
                <w:lang w:bidi="ar-SA"/>
              </w:rPr>
              <w:t> </w:t>
            </w:r>
          </w:p>
        </w:tc>
        <w:tc>
          <w:tcPr>
            <w:tcW w:w="528" w:type="dxa"/>
            <w:tcBorders>
              <w:top w:val="nil"/>
              <w:left w:val="nil"/>
              <w:bottom w:val="single" w:sz="4" w:space="0" w:color="auto"/>
              <w:right w:val="single" w:sz="4" w:space="0" w:color="auto"/>
            </w:tcBorders>
            <w:vAlign w:val="center"/>
            <w:hideMark/>
          </w:tcPr>
          <w:p w14:paraId="3AFC636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январь</w:t>
            </w:r>
          </w:p>
        </w:tc>
        <w:tc>
          <w:tcPr>
            <w:tcW w:w="598" w:type="dxa"/>
            <w:tcBorders>
              <w:top w:val="nil"/>
              <w:left w:val="nil"/>
              <w:bottom w:val="single" w:sz="4" w:space="0" w:color="auto"/>
              <w:right w:val="single" w:sz="4" w:space="0" w:color="auto"/>
            </w:tcBorders>
            <w:vAlign w:val="center"/>
            <w:hideMark/>
          </w:tcPr>
          <w:p w14:paraId="7F7EE97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февраль</w:t>
            </w:r>
          </w:p>
        </w:tc>
        <w:tc>
          <w:tcPr>
            <w:tcW w:w="484" w:type="dxa"/>
            <w:tcBorders>
              <w:top w:val="nil"/>
              <w:left w:val="nil"/>
              <w:bottom w:val="single" w:sz="4" w:space="0" w:color="auto"/>
              <w:right w:val="single" w:sz="4" w:space="0" w:color="auto"/>
            </w:tcBorders>
            <w:vAlign w:val="center"/>
            <w:hideMark/>
          </w:tcPr>
          <w:p w14:paraId="42CE91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март</w:t>
            </w:r>
          </w:p>
        </w:tc>
        <w:tc>
          <w:tcPr>
            <w:tcW w:w="530" w:type="dxa"/>
            <w:tcBorders>
              <w:top w:val="nil"/>
              <w:left w:val="nil"/>
              <w:bottom w:val="single" w:sz="4" w:space="0" w:color="auto"/>
              <w:right w:val="single" w:sz="4" w:space="0" w:color="auto"/>
            </w:tcBorders>
            <w:vAlign w:val="center"/>
            <w:hideMark/>
          </w:tcPr>
          <w:p w14:paraId="09B5B7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апрель</w:t>
            </w:r>
          </w:p>
        </w:tc>
        <w:tc>
          <w:tcPr>
            <w:tcW w:w="788" w:type="dxa"/>
            <w:tcBorders>
              <w:top w:val="nil"/>
              <w:left w:val="nil"/>
              <w:bottom w:val="single" w:sz="4" w:space="0" w:color="auto"/>
              <w:right w:val="single" w:sz="4" w:space="0" w:color="auto"/>
            </w:tcBorders>
            <w:vAlign w:val="center"/>
            <w:hideMark/>
          </w:tcPr>
          <w:p w14:paraId="1B5976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май</w:t>
            </w:r>
          </w:p>
        </w:tc>
        <w:tc>
          <w:tcPr>
            <w:tcW w:w="790" w:type="dxa"/>
            <w:tcBorders>
              <w:top w:val="nil"/>
              <w:left w:val="nil"/>
              <w:bottom w:val="single" w:sz="4" w:space="0" w:color="auto"/>
              <w:right w:val="single" w:sz="4" w:space="0" w:color="auto"/>
            </w:tcBorders>
            <w:vAlign w:val="center"/>
            <w:hideMark/>
          </w:tcPr>
          <w:p w14:paraId="522CF1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июнь</w:t>
            </w:r>
          </w:p>
        </w:tc>
        <w:tc>
          <w:tcPr>
            <w:tcW w:w="788" w:type="dxa"/>
            <w:tcBorders>
              <w:top w:val="nil"/>
              <w:left w:val="nil"/>
              <w:bottom w:val="single" w:sz="4" w:space="0" w:color="auto"/>
              <w:right w:val="single" w:sz="4" w:space="0" w:color="auto"/>
            </w:tcBorders>
            <w:vAlign w:val="center"/>
            <w:hideMark/>
          </w:tcPr>
          <w:p w14:paraId="21440CD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июль</w:t>
            </w:r>
          </w:p>
        </w:tc>
        <w:tc>
          <w:tcPr>
            <w:tcW w:w="807" w:type="dxa"/>
            <w:tcBorders>
              <w:top w:val="nil"/>
              <w:left w:val="nil"/>
              <w:bottom w:val="single" w:sz="4" w:space="0" w:color="auto"/>
              <w:right w:val="single" w:sz="4" w:space="0" w:color="auto"/>
            </w:tcBorders>
            <w:vAlign w:val="center"/>
            <w:hideMark/>
          </w:tcPr>
          <w:p w14:paraId="4AADCB7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август</w:t>
            </w:r>
          </w:p>
        </w:tc>
        <w:tc>
          <w:tcPr>
            <w:tcW w:w="867" w:type="dxa"/>
            <w:tcBorders>
              <w:top w:val="nil"/>
              <w:left w:val="nil"/>
              <w:bottom w:val="single" w:sz="4" w:space="0" w:color="auto"/>
              <w:right w:val="single" w:sz="4" w:space="0" w:color="auto"/>
            </w:tcBorders>
            <w:vAlign w:val="center"/>
            <w:hideMark/>
          </w:tcPr>
          <w:p w14:paraId="08630D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сентябрь</w:t>
            </w:r>
          </w:p>
        </w:tc>
        <w:tc>
          <w:tcPr>
            <w:tcW w:w="844" w:type="dxa"/>
            <w:tcBorders>
              <w:top w:val="nil"/>
              <w:left w:val="nil"/>
              <w:bottom w:val="single" w:sz="4" w:space="0" w:color="auto"/>
              <w:right w:val="single" w:sz="4" w:space="0" w:color="auto"/>
            </w:tcBorders>
            <w:vAlign w:val="center"/>
            <w:hideMark/>
          </w:tcPr>
          <w:p w14:paraId="5AFDC1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октябрь</w:t>
            </w:r>
          </w:p>
        </w:tc>
        <w:tc>
          <w:tcPr>
            <w:tcW w:w="825" w:type="dxa"/>
            <w:tcBorders>
              <w:top w:val="nil"/>
              <w:left w:val="nil"/>
              <w:bottom w:val="single" w:sz="4" w:space="0" w:color="auto"/>
              <w:right w:val="single" w:sz="4" w:space="0" w:color="auto"/>
            </w:tcBorders>
            <w:vAlign w:val="center"/>
            <w:hideMark/>
          </w:tcPr>
          <w:p w14:paraId="53F26E6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ноябрь</w:t>
            </w:r>
          </w:p>
        </w:tc>
        <w:tc>
          <w:tcPr>
            <w:tcW w:w="844" w:type="dxa"/>
            <w:tcBorders>
              <w:top w:val="nil"/>
              <w:left w:val="nil"/>
              <w:bottom w:val="single" w:sz="4" w:space="0" w:color="auto"/>
              <w:right w:val="single" w:sz="4" w:space="0" w:color="auto"/>
            </w:tcBorders>
            <w:vAlign w:val="center"/>
            <w:hideMark/>
          </w:tcPr>
          <w:p w14:paraId="16815B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декабрь</w:t>
            </w:r>
          </w:p>
        </w:tc>
        <w:tc>
          <w:tcPr>
            <w:tcW w:w="793" w:type="dxa"/>
            <w:tcBorders>
              <w:top w:val="nil"/>
              <w:left w:val="nil"/>
              <w:bottom w:val="single" w:sz="4" w:space="0" w:color="auto"/>
              <w:right w:val="single" w:sz="4" w:space="0" w:color="auto"/>
            </w:tcBorders>
            <w:vAlign w:val="center"/>
            <w:hideMark/>
          </w:tcPr>
          <w:p w14:paraId="7BAAA1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Всего</w:t>
            </w:r>
          </w:p>
        </w:tc>
      </w:tr>
      <w:tr w:rsidR="00236B1D" w:rsidRPr="00236B1D" w14:paraId="7E5645FB"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2682E05E" w14:textId="77777777" w:rsidR="00236B1D" w:rsidRPr="00236B1D" w:rsidRDefault="00236B1D" w:rsidP="00236B1D">
            <w:pPr>
              <w:jc w:val="center"/>
              <w:rPr>
                <w:color w:val="000000"/>
                <w:sz w:val="16"/>
                <w:szCs w:val="16"/>
                <w:lang w:bidi="ar-SA"/>
              </w:rPr>
            </w:pPr>
            <w:r w:rsidRPr="00236B1D">
              <w:rPr>
                <w:color w:val="000000"/>
                <w:sz w:val="16"/>
                <w:szCs w:val="16"/>
                <w:lang w:bidi="ar-SA"/>
              </w:rPr>
              <w:t>1</w:t>
            </w:r>
          </w:p>
        </w:tc>
        <w:tc>
          <w:tcPr>
            <w:tcW w:w="1322" w:type="dxa"/>
            <w:tcBorders>
              <w:top w:val="nil"/>
              <w:left w:val="nil"/>
              <w:bottom w:val="single" w:sz="4" w:space="0" w:color="auto"/>
              <w:right w:val="single" w:sz="4" w:space="0" w:color="auto"/>
            </w:tcBorders>
            <w:vAlign w:val="center"/>
            <w:hideMark/>
          </w:tcPr>
          <w:p w14:paraId="05E63D2F" w14:textId="77777777" w:rsidR="00236B1D" w:rsidRPr="00236B1D" w:rsidRDefault="00236B1D" w:rsidP="00236B1D">
            <w:pPr>
              <w:jc w:val="center"/>
              <w:rPr>
                <w:color w:val="000000"/>
                <w:sz w:val="16"/>
                <w:szCs w:val="16"/>
                <w:lang w:bidi="ar-SA"/>
              </w:rPr>
            </w:pPr>
            <w:r w:rsidRPr="00236B1D">
              <w:rPr>
                <w:rFonts w:cs="Calibri"/>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CC5EF0A" w14:textId="77777777" w:rsidR="00236B1D" w:rsidRPr="00236B1D" w:rsidRDefault="00236B1D" w:rsidP="00236B1D">
            <w:pPr>
              <w:jc w:val="center"/>
              <w:rPr>
                <w:color w:val="000000"/>
                <w:sz w:val="16"/>
                <w:szCs w:val="16"/>
                <w:lang w:bidi="ar-SA"/>
              </w:rPr>
            </w:pPr>
            <w:r w:rsidRPr="00236B1D">
              <w:rPr>
                <w:color w:val="000000"/>
                <w:sz w:val="16"/>
                <w:szCs w:val="16"/>
                <w:lang w:bidi="ar-SA"/>
              </w:rPr>
              <w:t>Переключатель налога</w:t>
            </w:r>
          </w:p>
        </w:tc>
        <w:tc>
          <w:tcPr>
            <w:tcW w:w="528" w:type="dxa"/>
            <w:tcBorders>
              <w:top w:val="nil"/>
              <w:left w:val="nil"/>
              <w:bottom w:val="single" w:sz="4" w:space="0" w:color="auto"/>
              <w:right w:val="single" w:sz="4" w:space="0" w:color="auto"/>
            </w:tcBorders>
            <w:vAlign w:val="center"/>
            <w:hideMark/>
          </w:tcPr>
          <w:p w14:paraId="007050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FDED0C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1FCFD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19114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5BA4D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742A68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2FAC0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8A702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A2335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3D7F1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E54DA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4D6C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D44AA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4913D46"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4EC7B92D" w14:textId="77777777" w:rsidR="00236B1D" w:rsidRPr="00236B1D" w:rsidRDefault="00236B1D" w:rsidP="00236B1D">
            <w:pPr>
              <w:jc w:val="center"/>
              <w:rPr>
                <w:color w:val="000000"/>
                <w:sz w:val="16"/>
                <w:szCs w:val="16"/>
                <w:lang w:bidi="ar-SA"/>
              </w:rPr>
            </w:pPr>
            <w:r w:rsidRPr="00236B1D">
              <w:rPr>
                <w:color w:val="000000"/>
                <w:sz w:val="16"/>
                <w:szCs w:val="16"/>
                <w:lang w:bidi="ar-SA"/>
              </w:rPr>
              <w:t>2</w:t>
            </w:r>
          </w:p>
        </w:tc>
        <w:tc>
          <w:tcPr>
            <w:tcW w:w="1322" w:type="dxa"/>
            <w:tcBorders>
              <w:top w:val="nil"/>
              <w:left w:val="nil"/>
              <w:bottom w:val="single" w:sz="4" w:space="0" w:color="auto"/>
              <w:right w:val="single" w:sz="4" w:space="0" w:color="auto"/>
            </w:tcBorders>
            <w:vAlign w:val="center"/>
            <w:hideMark/>
          </w:tcPr>
          <w:p w14:paraId="5F17CB16" w14:textId="77777777" w:rsidR="00236B1D" w:rsidRPr="00236B1D" w:rsidRDefault="00236B1D" w:rsidP="00236B1D">
            <w:pPr>
              <w:jc w:val="center"/>
              <w:rPr>
                <w:color w:val="000000"/>
                <w:sz w:val="16"/>
                <w:szCs w:val="16"/>
                <w:lang w:bidi="ar-SA"/>
              </w:rPr>
            </w:pPr>
            <w:r w:rsidRPr="00236B1D">
              <w:rPr>
                <w:rFonts w:cs="Calibri"/>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ED6FFBB" w14:textId="77777777" w:rsidR="00236B1D" w:rsidRPr="00236B1D" w:rsidRDefault="00236B1D" w:rsidP="00236B1D">
            <w:pPr>
              <w:jc w:val="center"/>
              <w:rPr>
                <w:color w:val="000000"/>
                <w:sz w:val="16"/>
                <w:szCs w:val="16"/>
                <w:lang w:bidi="ar-SA"/>
              </w:rPr>
            </w:pPr>
            <w:r w:rsidRPr="00236B1D">
              <w:rPr>
                <w:color w:val="000000"/>
                <w:sz w:val="16"/>
                <w:szCs w:val="16"/>
                <w:lang w:bidi="ar-SA"/>
              </w:rPr>
              <w:t>Контактный переключатель</w:t>
            </w:r>
          </w:p>
        </w:tc>
        <w:tc>
          <w:tcPr>
            <w:tcW w:w="528" w:type="dxa"/>
            <w:tcBorders>
              <w:top w:val="nil"/>
              <w:left w:val="nil"/>
              <w:bottom w:val="single" w:sz="4" w:space="0" w:color="auto"/>
              <w:right w:val="single" w:sz="4" w:space="0" w:color="auto"/>
            </w:tcBorders>
            <w:vAlign w:val="center"/>
            <w:hideMark/>
          </w:tcPr>
          <w:p w14:paraId="091D82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C28F7D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AB994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C84D9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F880D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17EE88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CAA2D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797A7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00D47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877266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E092E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137E9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8FF48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385A78A"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22E86D8A" w14:textId="77777777" w:rsidR="00236B1D" w:rsidRPr="00236B1D" w:rsidRDefault="00236B1D" w:rsidP="00236B1D">
            <w:pPr>
              <w:jc w:val="center"/>
              <w:rPr>
                <w:color w:val="000000"/>
                <w:sz w:val="16"/>
                <w:szCs w:val="16"/>
                <w:lang w:bidi="ar-SA"/>
              </w:rPr>
            </w:pPr>
            <w:r w:rsidRPr="00236B1D">
              <w:rPr>
                <w:color w:val="000000"/>
                <w:sz w:val="16"/>
                <w:szCs w:val="16"/>
                <w:lang w:bidi="ar-SA"/>
              </w:rPr>
              <w:t>3</w:t>
            </w:r>
          </w:p>
        </w:tc>
        <w:tc>
          <w:tcPr>
            <w:tcW w:w="1322" w:type="dxa"/>
            <w:tcBorders>
              <w:top w:val="nil"/>
              <w:left w:val="nil"/>
              <w:bottom w:val="single" w:sz="4" w:space="0" w:color="auto"/>
              <w:right w:val="single" w:sz="4" w:space="0" w:color="auto"/>
            </w:tcBorders>
            <w:vAlign w:val="center"/>
            <w:hideMark/>
          </w:tcPr>
          <w:p w14:paraId="49BF0912"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0CBCB62" w14:textId="77777777" w:rsidR="00236B1D" w:rsidRPr="00236B1D" w:rsidRDefault="00236B1D" w:rsidP="00236B1D">
            <w:pPr>
              <w:jc w:val="center"/>
              <w:rPr>
                <w:color w:val="000000"/>
                <w:sz w:val="16"/>
                <w:szCs w:val="16"/>
                <w:lang w:bidi="ar-SA"/>
              </w:rPr>
            </w:pPr>
            <w:r w:rsidRPr="00236B1D">
              <w:rPr>
                <w:color w:val="000000"/>
                <w:sz w:val="16"/>
                <w:szCs w:val="16"/>
                <w:lang w:bidi="ar-SA"/>
              </w:rPr>
              <w:t>Вызывное устройство</w:t>
            </w:r>
          </w:p>
        </w:tc>
        <w:tc>
          <w:tcPr>
            <w:tcW w:w="528" w:type="dxa"/>
            <w:tcBorders>
              <w:top w:val="nil"/>
              <w:left w:val="nil"/>
              <w:bottom w:val="single" w:sz="4" w:space="0" w:color="auto"/>
              <w:right w:val="single" w:sz="4" w:space="0" w:color="auto"/>
            </w:tcBorders>
            <w:vAlign w:val="center"/>
            <w:hideMark/>
          </w:tcPr>
          <w:p w14:paraId="6546524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5CE77C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CD60A4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A54F85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8C91F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6C51E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325A96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6E0CAC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8D11A6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EDB1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1AD902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A7FA8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E6353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15FAE7E"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797932AB" w14:textId="77777777" w:rsidR="00236B1D" w:rsidRPr="00236B1D" w:rsidRDefault="00236B1D" w:rsidP="00236B1D">
            <w:pPr>
              <w:jc w:val="center"/>
              <w:rPr>
                <w:color w:val="000000"/>
                <w:sz w:val="16"/>
                <w:szCs w:val="16"/>
                <w:lang w:bidi="ar-SA"/>
              </w:rPr>
            </w:pPr>
            <w:r w:rsidRPr="00236B1D">
              <w:rPr>
                <w:color w:val="000000"/>
                <w:sz w:val="16"/>
                <w:szCs w:val="16"/>
                <w:lang w:bidi="ar-SA"/>
              </w:rPr>
              <w:t>4</w:t>
            </w:r>
          </w:p>
        </w:tc>
        <w:tc>
          <w:tcPr>
            <w:tcW w:w="1322" w:type="dxa"/>
            <w:tcBorders>
              <w:top w:val="nil"/>
              <w:left w:val="nil"/>
              <w:bottom w:val="single" w:sz="4" w:space="0" w:color="auto"/>
              <w:right w:val="single" w:sz="4" w:space="0" w:color="auto"/>
            </w:tcBorders>
            <w:vAlign w:val="center"/>
            <w:hideMark/>
          </w:tcPr>
          <w:p w14:paraId="3999CCA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C4CBFF7" w14:textId="77777777" w:rsidR="00236B1D" w:rsidRPr="00236B1D" w:rsidRDefault="00236B1D" w:rsidP="00236B1D">
            <w:pPr>
              <w:jc w:val="center"/>
              <w:rPr>
                <w:color w:val="000000"/>
                <w:sz w:val="16"/>
                <w:szCs w:val="16"/>
                <w:lang w:bidi="ar-SA"/>
              </w:rPr>
            </w:pPr>
            <w:r w:rsidRPr="00236B1D">
              <w:rPr>
                <w:color w:val="000000"/>
                <w:sz w:val="16"/>
                <w:szCs w:val="16"/>
                <w:lang w:bidi="ar-SA"/>
              </w:rPr>
              <w:t>Вызывное устройство /залипание/</w:t>
            </w:r>
          </w:p>
        </w:tc>
        <w:tc>
          <w:tcPr>
            <w:tcW w:w="528" w:type="dxa"/>
            <w:tcBorders>
              <w:top w:val="nil"/>
              <w:left w:val="nil"/>
              <w:bottom w:val="single" w:sz="4" w:space="0" w:color="auto"/>
              <w:right w:val="single" w:sz="4" w:space="0" w:color="auto"/>
            </w:tcBorders>
            <w:vAlign w:val="center"/>
            <w:hideMark/>
          </w:tcPr>
          <w:p w14:paraId="076D41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57291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73C96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A5F00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9AA04F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A8CD4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7B338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182D5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341D9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051A56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74307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1765F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54ACB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9F8BA76"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0EB5FB22" w14:textId="77777777" w:rsidR="00236B1D" w:rsidRPr="00236B1D" w:rsidRDefault="00236B1D" w:rsidP="00236B1D">
            <w:pPr>
              <w:jc w:val="center"/>
              <w:rPr>
                <w:color w:val="000000"/>
                <w:sz w:val="16"/>
                <w:szCs w:val="16"/>
                <w:lang w:bidi="ar-SA"/>
              </w:rPr>
            </w:pPr>
            <w:r w:rsidRPr="00236B1D">
              <w:rPr>
                <w:color w:val="000000"/>
                <w:sz w:val="16"/>
                <w:szCs w:val="16"/>
                <w:lang w:bidi="ar-SA"/>
              </w:rPr>
              <w:t>5</w:t>
            </w:r>
          </w:p>
        </w:tc>
        <w:tc>
          <w:tcPr>
            <w:tcW w:w="1322" w:type="dxa"/>
            <w:tcBorders>
              <w:top w:val="nil"/>
              <w:left w:val="nil"/>
              <w:bottom w:val="single" w:sz="4" w:space="0" w:color="auto"/>
              <w:right w:val="single" w:sz="4" w:space="0" w:color="auto"/>
            </w:tcBorders>
            <w:vAlign w:val="center"/>
            <w:hideMark/>
          </w:tcPr>
          <w:p w14:paraId="766FF54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021B242" w14:textId="77777777" w:rsidR="00236B1D" w:rsidRPr="00236B1D" w:rsidRDefault="00236B1D" w:rsidP="00236B1D">
            <w:pPr>
              <w:jc w:val="center"/>
              <w:rPr>
                <w:color w:val="000000"/>
                <w:sz w:val="16"/>
                <w:szCs w:val="16"/>
                <w:lang w:bidi="ar-SA"/>
              </w:rPr>
            </w:pPr>
            <w:r w:rsidRPr="00236B1D">
              <w:rPr>
                <w:color w:val="000000"/>
                <w:sz w:val="16"/>
                <w:szCs w:val="16"/>
                <w:lang w:bidi="ar-SA"/>
              </w:rPr>
              <w:t>Пружина дверцы шкафа</w:t>
            </w:r>
          </w:p>
        </w:tc>
        <w:tc>
          <w:tcPr>
            <w:tcW w:w="528" w:type="dxa"/>
            <w:tcBorders>
              <w:top w:val="nil"/>
              <w:left w:val="nil"/>
              <w:bottom w:val="single" w:sz="4" w:space="0" w:color="auto"/>
              <w:right w:val="single" w:sz="4" w:space="0" w:color="auto"/>
            </w:tcBorders>
            <w:vAlign w:val="center"/>
            <w:hideMark/>
          </w:tcPr>
          <w:p w14:paraId="67C065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AFF92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9AD20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1C384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4B33B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AFF30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AF3F6B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C4C930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0B0AD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4F68E8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1C622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9211D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674CD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E768B05" w14:textId="77777777" w:rsidTr="00236B1D">
        <w:trPr>
          <w:trHeight w:val="645"/>
        </w:trPr>
        <w:tc>
          <w:tcPr>
            <w:tcW w:w="1346" w:type="dxa"/>
            <w:tcBorders>
              <w:top w:val="nil"/>
              <w:left w:val="single" w:sz="4" w:space="0" w:color="auto"/>
              <w:bottom w:val="single" w:sz="4" w:space="0" w:color="auto"/>
              <w:right w:val="single" w:sz="4" w:space="0" w:color="auto"/>
            </w:tcBorders>
            <w:vAlign w:val="center"/>
            <w:hideMark/>
          </w:tcPr>
          <w:p w14:paraId="06163D1A"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6</w:t>
            </w:r>
          </w:p>
        </w:tc>
        <w:tc>
          <w:tcPr>
            <w:tcW w:w="1322" w:type="dxa"/>
            <w:tcBorders>
              <w:top w:val="nil"/>
              <w:left w:val="nil"/>
              <w:bottom w:val="single" w:sz="4" w:space="0" w:color="auto"/>
              <w:right w:val="single" w:sz="4" w:space="0" w:color="auto"/>
            </w:tcBorders>
            <w:vAlign w:val="center"/>
            <w:hideMark/>
          </w:tcPr>
          <w:p w14:paraId="1E32C81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D3201CE" w14:textId="77777777" w:rsidR="00236B1D" w:rsidRPr="00236B1D" w:rsidRDefault="00236B1D" w:rsidP="00236B1D">
            <w:pPr>
              <w:jc w:val="center"/>
              <w:rPr>
                <w:color w:val="000000"/>
                <w:sz w:val="16"/>
                <w:szCs w:val="16"/>
                <w:lang w:bidi="ar-SA"/>
              </w:rPr>
            </w:pPr>
            <w:r w:rsidRPr="00236B1D">
              <w:rPr>
                <w:color w:val="000000"/>
                <w:sz w:val="16"/>
                <w:szCs w:val="16"/>
                <w:lang w:bidi="ar-SA"/>
              </w:rPr>
              <w:t>Маленькая пружина</w:t>
            </w:r>
          </w:p>
        </w:tc>
        <w:tc>
          <w:tcPr>
            <w:tcW w:w="528" w:type="dxa"/>
            <w:tcBorders>
              <w:top w:val="nil"/>
              <w:left w:val="nil"/>
              <w:bottom w:val="single" w:sz="4" w:space="0" w:color="auto"/>
              <w:right w:val="single" w:sz="4" w:space="0" w:color="auto"/>
            </w:tcBorders>
            <w:vAlign w:val="center"/>
            <w:hideMark/>
          </w:tcPr>
          <w:p w14:paraId="227BF63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8A115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6CF90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3EC3A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89944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AF74D7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C6375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E96A3E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41A5B2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2272A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3955F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47293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A82294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D40E6AE"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64C00CD1" w14:textId="77777777" w:rsidR="00236B1D" w:rsidRPr="00236B1D" w:rsidRDefault="00236B1D" w:rsidP="00236B1D">
            <w:pPr>
              <w:jc w:val="center"/>
              <w:rPr>
                <w:color w:val="000000"/>
                <w:sz w:val="16"/>
                <w:szCs w:val="16"/>
                <w:lang w:bidi="ar-SA"/>
              </w:rPr>
            </w:pPr>
            <w:r w:rsidRPr="00236B1D">
              <w:rPr>
                <w:color w:val="000000"/>
                <w:sz w:val="16"/>
                <w:szCs w:val="16"/>
                <w:lang w:bidi="ar-SA"/>
              </w:rPr>
              <w:t>7</w:t>
            </w:r>
          </w:p>
        </w:tc>
        <w:tc>
          <w:tcPr>
            <w:tcW w:w="1322" w:type="dxa"/>
            <w:tcBorders>
              <w:top w:val="nil"/>
              <w:left w:val="nil"/>
              <w:bottom w:val="single" w:sz="4" w:space="0" w:color="auto"/>
              <w:right w:val="single" w:sz="4" w:space="0" w:color="auto"/>
            </w:tcBorders>
            <w:vAlign w:val="center"/>
            <w:hideMark/>
          </w:tcPr>
          <w:p w14:paraId="36B88B2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0BE960E" w14:textId="77777777" w:rsidR="00236B1D" w:rsidRPr="00236B1D" w:rsidRDefault="00236B1D" w:rsidP="00236B1D">
            <w:pPr>
              <w:jc w:val="center"/>
              <w:rPr>
                <w:color w:val="000000"/>
                <w:sz w:val="16"/>
                <w:szCs w:val="16"/>
                <w:lang w:bidi="ar-SA"/>
              </w:rPr>
            </w:pPr>
            <w:r w:rsidRPr="00236B1D">
              <w:rPr>
                <w:color w:val="000000"/>
                <w:sz w:val="16"/>
                <w:szCs w:val="16"/>
                <w:lang w:bidi="ar-SA"/>
              </w:rPr>
              <w:t>Концевой выключатель</w:t>
            </w:r>
          </w:p>
        </w:tc>
        <w:tc>
          <w:tcPr>
            <w:tcW w:w="528" w:type="dxa"/>
            <w:tcBorders>
              <w:top w:val="nil"/>
              <w:left w:val="nil"/>
              <w:bottom w:val="single" w:sz="4" w:space="0" w:color="auto"/>
              <w:right w:val="single" w:sz="4" w:space="0" w:color="auto"/>
            </w:tcBorders>
            <w:vAlign w:val="center"/>
            <w:hideMark/>
          </w:tcPr>
          <w:p w14:paraId="0A8F76D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CCF1B8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060DD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F17583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DA151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0BD11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06455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43040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A3982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B5E8C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54ECA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AC271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08C9B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6B40248"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5DDE5C54" w14:textId="77777777" w:rsidR="00236B1D" w:rsidRPr="00236B1D" w:rsidRDefault="00236B1D" w:rsidP="00236B1D">
            <w:pPr>
              <w:jc w:val="center"/>
              <w:rPr>
                <w:color w:val="000000"/>
                <w:sz w:val="16"/>
                <w:szCs w:val="16"/>
                <w:lang w:bidi="ar-SA"/>
              </w:rPr>
            </w:pPr>
            <w:r w:rsidRPr="00236B1D">
              <w:rPr>
                <w:color w:val="000000"/>
                <w:sz w:val="16"/>
                <w:szCs w:val="16"/>
                <w:lang w:bidi="ar-SA"/>
              </w:rPr>
              <w:t>8</w:t>
            </w:r>
          </w:p>
        </w:tc>
        <w:tc>
          <w:tcPr>
            <w:tcW w:w="1322" w:type="dxa"/>
            <w:tcBorders>
              <w:top w:val="nil"/>
              <w:left w:val="nil"/>
              <w:bottom w:val="single" w:sz="4" w:space="0" w:color="auto"/>
              <w:right w:val="single" w:sz="4" w:space="0" w:color="auto"/>
            </w:tcBorders>
            <w:vAlign w:val="center"/>
            <w:hideMark/>
          </w:tcPr>
          <w:p w14:paraId="3688E86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D492BE9" w14:textId="77777777" w:rsidR="00236B1D" w:rsidRPr="00236B1D" w:rsidRDefault="00236B1D" w:rsidP="00236B1D">
            <w:pPr>
              <w:jc w:val="center"/>
              <w:rPr>
                <w:color w:val="000000"/>
                <w:sz w:val="16"/>
                <w:szCs w:val="16"/>
                <w:lang w:bidi="ar-SA"/>
              </w:rPr>
            </w:pPr>
            <w:r w:rsidRPr="00236B1D">
              <w:rPr>
                <w:color w:val="000000"/>
                <w:sz w:val="16"/>
                <w:szCs w:val="16"/>
                <w:lang w:bidi="ar-SA"/>
              </w:rPr>
              <w:t>Концевой выключатель</w:t>
            </w:r>
          </w:p>
        </w:tc>
        <w:tc>
          <w:tcPr>
            <w:tcW w:w="528" w:type="dxa"/>
            <w:tcBorders>
              <w:top w:val="nil"/>
              <w:left w:val="nil"/>
              <w:bottom w:val="single" w:sz="4" w:space="0" w:color="auto"/>
              <w:right w:val="single" w:sz="4" w:space="0" w:color="auto"/>
            </w:tcBorders>
            <w:vAlign w:val="center"/>
            <w:hideMark/>
          </w:tcPr>
          <w:p w14:paraId="3B2657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90012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2C044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50CDD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98E56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486167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719A7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E2C8DA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E4307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C76219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AF336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F8789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DB152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5BEA920"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42C84019" w14:textId="77777777" w:rsidR="00236B1D" w:rsidRPr="00236B1D" w:rsidRDefault="00236B1D" w:rsidP="00236B1D">
            <w:pPr>
              <w:jc w:val="center"/>
              <w:rPr>
                <w:color w:val="000000"/>
                <w:sz w:val="16"/>
                <w:szCs w:val="16"/>
                <w:lang w:bidi="ar-SA"/>
              </w:rPr>
            </w:pPr>
            <w:r w:rsidRPr="00236B1D">
              <w:rPr>
                <w:color w:val="000000"/>
                <w:sz w:val="16"/>
                <w:szCs w:val="16"/>
                <w:lang w:bidi="ar-SA"/>
              </w:rPr>
              <w:t>9</w:t>
            </w:r>
          </w:p>
        </w:tc>
        <w:tc>
          <w:tcPr>
            <w:tcW w:w="1322" w:type="dxa"/>
            <w:tcBorders>
              <w:top w:val="nil"/>
              <w:left w:val="nil"/>
              <w:bottom w:val="single" w:sz="4" w:space="0" w:color="auto"/>
              <w:right w:val="single" w:sz="4" w:space="0" w:color="auto"/>
            </w:tcBorders>
            <w:vAlign w:val="center"/>
            <w:hideMark/>
          </w:tcPr>
          <w:p w14:paraId="174FE4E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F0D92B6" w14:textId="77777777" w:rsidR="00236B1D" w:rsidRPr="00236B1D" w:rsidRDefault="00236B1D" w:rsidP="00236B1D">
            <w:pPr>
              <w:jc w:val="center"/>
              <w:rPr>
                <w:color w:val="000000"/>
                <w:sz w:val="16"/>
                <w:szCs w:val="16"/>
                <w:lang w:bidi="ar-SA"/>
              </w:rPr>
            </w:pPr>
            <w:r w:rsidRPr="00236B1D">
              <w:rPr>
                <w:color w:val="000000"/>
                <w:sz w:val="16"/>
                <w:szCs w:val="16"/>
                <w:lang w:bidi="ar-SA"/>
              </w:rPr>
              <w:t>Концевой выключатель</w:t>
            </w:r>
          </w:p>
        </w:tc>
        <w:tc>
          <w:tcPr>
            <w:tcW w:w="528" w:type="dxa"/>
            <w:tcBorders>
              <w:top w:val="nil"/>
              <w:left w:val="nil"/>
              <w:bottom w:val="single" w:sz="4" w:space="0" w:color="auto"/>
              <w:right w:val="single" w:sz="4" w:space="0" w:color="auto"/>
            </w:tcBorders>
            <w:vAlign w:val="center"/>
            <w:hideMark/>
          </w:tcPr>
          <w:p w14:paraId="76C248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66AF8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0D4D6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03032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405CA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D27080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D6C0A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4EBEE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A3429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E2DB7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AD5D0A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7B1CA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AB3FB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482768A"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E6B0D03" w14:textId="77777777" w:rsidR="00236B1D" w:rsidRPr="00236B1D" w:rsidRDefault="00236B1D" w:rsidP="00236B1D">
            <w:pPr>
              <w:jc w:val="center"/>
              <w:rPr>
                <w:color w:val="000000"/>
                <w:sz w:val="16"/>
                <w:szCs w:val="16"/>
                <w:lang w:bidi="ar-SA"/>
              </w:rPr>
            </w:pPr>
            <w:r w:rsidRPr="00236B1D">
              <w:rPr>
                <w:color w:val="000000"/>
                <w:sz w:val="16"/>
                <w:szCs w:val="16"/>
                <w:lang w:bidi="ar-SA"/>
              </w:rPr>
              <w:t>10</w:t>
            </w:r>
          </w:p>
        </w:tc>
        <w:tc>
          <w:tcPr>
            <w:tcW w:w="1322" w:type="dxa"/>
            <w:tcBorders>
              <w:top w:val="nil"/>
              <w:left w:val="nil"/>
              <w:bottom w:val="single" w:sz="4" w:space="0" w:color="auto"/>
              <w:right w:val="single" w:sz="4" w:space="0" w:color="auto"/>
            </w:tcBorders>
            <w:vAlign w:val="center"/>
            <w:hideMark/>
          </w:tcPr>
          <w:p w14:paraId="2BDF0482"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5BCAF98" w14:textId="77777777" w:rsidR="00236B1D" w:rsidRPr="00236B1D" w:rsidRDefault="00236B1D" w:rsidP="00236B1D">
            <w:pPr>
              <w:jc w:val="center"/>
              <w:rPr>
                <w:color w:val="000000"/>
                <w:sz w:val="16"/>
                <w:szCs w:val="16"/>
                <w:lang w:bidi="ar-SA"/>
              </w:rPr>
            </w:pPr>
            <w:r w:rsidRPr="00236B1D">
              <w:rPr>
                <w:color w:val="000000"/>
                <w:sz w:val="16"/>
                <w:szCs w:val="16"/>
                <w:lang w:bidi="ar-SA"/>
              </w:rPr>
              <w:t>Уплотнитель дверцы шкафа</w:t>
            </w:r>
          </w:p>
        </w:tc>
        <w:tc>
          <w:tcPr>
            <w:tcW w:w="528" w:type="dxa"/>
            <w:tcBorders>
              <w:top w:val="nil"/>
              <w:left w:val="nil"/>
              <w:bottom w:val="single" w:sz="4" w:space="0" w:color="auto"/>
              <w:right w:val="single" w:sz="4" w:space="0" w:color="auto"/>
            </w:tcBorders>
            <w:vAlign w:val="center"/>
            <w:hideMark/>
          </w:tcPr>
          <w:p w14:paraId="52A90E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AA55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39AEB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95C431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387B98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8E646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52740F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DF35CD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C3E085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2D2AF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7AC15E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D267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5E670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ED4C33E"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1C0A4E99" w14:textId="77777777" w:rsidR="00236B1D" w:rsidRPr="00236B1D" w:rsidRDefault="00236B1D" w:rsidP="00236B1D">
            <w:pPr>
              <w:jc w:val="center"/>
              <w:rPr>
                <w:color w:val="000000"/>
                <w:sz w:val="16"/>
                <w:szCs w:val="16"/>
                <w:lang w:bidi="ar-SA"/>
              </w:rPr>
            </w:pPr>
            <w:r w:rsidRPr="00236B1D">
              <w:rPr>
                <w:color w:val="000000"/>
                <w:sz w:val="16"/>
                <w:szCs w:val="16"/>
                <w:lang w:bidi="ar-SA"/>
              </w:rPr>
              <w:t>11</w:t>
            </w:r>
          </w:p>
        </w:tc>
        <w:tc>
          <w:tcPr>
            <w:tcW w:w="1322" w:type="dxa"/>
            <w:tcBorders>
              <w:top w:val="nil"/>
              <w:left w:val="nil"/>
              <w:bottom w:val="single" w:sz="4" w:space="0" w:color="auto"/>
              <w:right w:val="single" w:sz="4" w:space="0" w:color="auto"/>
            </w:tcBorders>
            <w:vAlign w:val="center"/>
            <w:hideMark/>
          </w:tcPr>
          <w:p w14:paraId="5275FB7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33D647E" w14:textId="77777777" w:rsidR="00236B1D" w:rsidRPr="00236B1D" w:rsidRDefault="00236B1D" w:rsidP="00236B1D">
            <w:pPr>
              <w:jc w:val="center"/>
              <w:rPr>
                <w:color w:val="000000"/>
                <w:sz w:val="16"/>
                <w:szCs w:val="16"/>
                <w:lang w:bidi="ar-SA"/>
              </w:rPr>
            </w:pPr>
            <w:r w:rsidRPr="00236B1D">
              <w:rPr>
                <w:color w:val="000000"/>
                <w:sz w:val="16"/>
                <w:szCs w:val="16"/>
                <w:lang w:bidi="ar-SA"/>
              </w:rPr>
              <w:t>Ролик дверцы люка</w:t>
            </w:r>
          </w:p>
        </w:tc>
        <w:tc>
          <w:tcPr>
            <w:tcW w:w="528" w:type="dxa"/>
            <w:tcBorders>
              <w:top w:val="nil"/>
              <w:left w:val="nil"/>
              <w:bottom w:val="single" w:sz="4" w:space="0" w:color="auto"/>
              <w:right w:val="single" w:sz="4" w:space="0" w:color="auto"/>
            </w:tcBorders>
            <w:vAlign w:val="center"/>
            <w:hideMark/>
          </w:tcPr>
          <w:p w14:paraId="3545023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37242D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17BADB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0C41D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EA7A1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FF7ED1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54FC2E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FF5FF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B4660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5EB33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B197D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BE250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4334B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3AD9005"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352EE1A" w14:textId="77777777" w:rsidR="00236B1D" w:rsidRPr="00236B1D" w:rsidRDefault="00236B1D" w:rsidP="00236B1D">
            <w:pPr>
              <w:jc w:val="center"/>
              <w:rPr>
                <w:color w:val="000000"/>
                <w:sz w:val="16"/>
                <w:szCs w:val="16"/>
                <w:lang w:bidi="ar-SA"/>
              </w:rPr>
            </w:pPr>
            <w:r w:rsidRPr="00236B1D">
              <w:rPr>
                <w:color w:val="000000"/>
                <w:sz w:val="16"/>
                <w:szCs w:val="16"/>
                <w:lang w:bidi="ar-SA"/>
              </w:rPr>
              <w:t>12</w:t>
            </w:r>
          </w:p>
        </w:tc>
        <w:tc>
          <w:tcPr>
            <w:tcW w:w="1322" w:type="dxa"/>
            <w:tcBorders>
              <w:top w:val="nil"/>
              <w:left w:val="nil"/>
              <w:bottom w:val="single" w:sz="4" w:space="0" w:color="auto"/>
              <w:right w:val="single" w:sz="4" w:space="0" w:color="auto"/>
            </w:tcBorders>
            <w:vAlign w:val="center"/>
            <w:hideMark/>
          </w:tcPr>
          <w:p w14:paraId="0F85275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2435B40" w14:textId="77777777" w:rsidR="00236B1D" w:rsidRPr="00236B1D" w:rsidRDefault="00236B1D" w:rsidP="00236B1D">
            <w:pPr>
              <w:jc w:val="center"/>
              <w:rPr>
                <w:color w:val="000000"/>
                <w:sz w:val="16"/>
                <w:szCs w:val="16"/>
                <w:lang w:bidi="ar-SA"/>
              </w:rPr>
            </w:pPr>
            <w:r w:rsidRPr="00236B1D">
              <w:rPr>
                <w:color w:val="000000"/>
                <w:sz w:val="16"/>
                <w:szCs w:val="16"/>
                <w:lang w:bidi="ar-SA"/>
              </w:rPr>
              <w:t>Подвижный силовой контакт</w:t>
            </w:r>
          </w:p>
        </w:tc>
        <w:tc>
          <w:tcPr>
            <w:tcW w:w="528" w:type="dxa"/>
            <w:tcBorders>
              <w:top w:val="nil"/>
              <w:left w:val="nil"/>
              <w:bottom w:val="single" w:sz="4" w:space="0" w:color="auto"/>
              <w:right w:val="single" w:sz="4" w:space="0" w:color="auto"/>
            </w:tcBorders>
            <w:vAlign w:val="center"/>
            <w:hideMark/>
          </w:tcPr>
          <w:p w14:paraId="6D1058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2108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948CAB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896A12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5B155F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F3BEE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92C069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6905A0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7DDD5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44443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9CEDF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072BD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CEE0E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8619C74"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247AF0C7" w14:textId="77777777" w:rsidR="00236B1D" w:rsidRPr="00236B1D" w:rsidRDefault="00236B1D" w:rsidP="00236B1D">
            <w:pPr>
              <w:jc w:val="center"/>
              <w:rPr>
                <w:color w:val="000000"/>
                <w:sz w:val="16"/>
                <w:szCs w:val="16"/>
                <w:lang w:bidi="ar-SA"/>
              </w:rPr>
            </w:pPr>
            <w:r w:rsidRPr="00236B1D">
              <w:rPr>
                <w:color w:val="000000"/>
                <w:sz w:val="16"/>
                <w:szCs w:val="16"/>
                <w:lang w:bidi="ar-SA"/>
              </w:rPr>
              <w:t>13</w:t>
            </w:r>
          </w:p>
        </w:tc>
        <w:tc>
          <w:tcPr>
            <w:tcW w:w="1322" w:type="dxa"/>
            <w:tcBorders>
              <w:top w:val="nil"/>
              <w:left w:val="nil"/>
              <w:bottom w:val="single" w:sz="4" w:space="0" w:color="auto"/>
              <w:right w:val="single" w:sz="4" w:space="0" w:color="auto"/>
            </w:tcBorders>
            <w:vAlign w:val="center"/>
            <w:hideMark/>
          </w:tcPr>
          <w:p w14:paraId="1B73B76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1505565" w14:textId="77777777" w:rsidR="00236B1D" w:rsidRPr="00236B1D" w:rsidRDefault="00236B1D" w:rsidP="00236B1D">
            <w:pPr>
              <w:jc w:val="center"/>
              <w:rPr>
                <w:color w:val="000000"/>
                <w:sz w:val="16"/>
                <w:szCs w:val="16"/>
                <w:lang w:bidi="ar-SA"/>
              </w:rPr>
            </w:pPr>
            <w:r w:rsidRPr="00236B1D">
              <w:rPr>
                <w:color w:val="000000"/>
                <w:sz w:val="16"/>
                <w:szCs w:val="16"/>
                <w:lang w:bidi="ar-SA"/>
              </w:rPr>
              <w:t>Силовой контактор</w:t>
            </w:r>
          </w:p>
        </w:tc>
        <w:tc>
          <w:tcPr>
            <w:tcW w:w="528" w:type="dxa"/>
            <w:tcBorders>
              <w:top w:val="nil"/>
              <w:left w:val="nil"/>
              <w:bottom w:val="single" w:sz="4" w:space="0" w:color="auto"/>
              <w:right w:val="single" w:sz="4" w:space="0" w:color="auto"/>
            </w:tcBorders>
            <w:vAlign w:val="center"/>
            <w:hideMark/>
          </w:tcPr>
          <w:p w14:paraId="41E8CF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B5F94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CE079A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AA7A85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CF15B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25EBD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7A70C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EA5A0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3047D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E59E4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9AB7E7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31E731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23222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D6C49F9"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03BBEAD5" w14:textId="77777777" w:rsidR="00236B1D" w:rsidRPr="00236B1D" w:rsidRDefault="00236B1D" w:rsidP="00236B1D">
            <w:pPr>
              <w:jc w:val="center"/>
              <w:rPr>
                <w:color w:val="000000"/>
                <w:sz w:val="16"/>
                <w:szCs w:val="16"/>
                <w:lang w:bidi="ar-SA"/>
              </w:rPr>
            </w:pPr>
            <w:r w:rsidRPr="00236B1D">
              <w:rPr>
                <w:color w:val="000000"/>
                <w:sz w:val="16"/>
                <w:szCs w:val="16"/>
                <w:lang w:bidi="ar-SA"/>
              </w:rPr>
              <w:t>14</w:t>
            </w:r>
          </w:p>
        </w:tc>
        <w:tc>
          <w:tcPr>
            <w:tcW w:w="1322" w:type="dxa"/>
            <w:tcBorders>
              <w:top w:val="nil"/>
              <w:left w:val="nil"/>
              <w:bottom w:val="single" w:sz="4" w:space="0" w:color="auto"/>
              <w:right w:val="single" w:sz="4" w:space="0" w:color="auto"/>
            </w:tcBorders>
            <w:vAlign w:val="center"/>
            <w:hideMark/>
          </w:tcPr>
          <w:p w14:paraId="5B2C94F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85AB7CB" w14:textId="77777777" w:rsidR="00236B1D" w:rsidRPr="00236B1D" w:rsidRDefault="00236B1D" w:rsidP="00236B1D">
            <w:pPr>
              <w:jc w:val="center"/>
              <w:rPr>
                <w:color w:val="000000"/>
                <w:sz w:val="16"/>
                <w:szCs w:val="16"/>
                <w:lang w:bidi="ar-SA"/>
              </w:rPr>
            </w:pPr>
            <w:r w:rsidRPr="00236B1D">
              <w:rPr>
                <w:color w:val="000000"/>
                <w:sz w:val="16"/>
                <w:szCs w:val="16"/>
                <w:lang w:bidi="ar-SA"/>
              </w:rPr>
              <w:t>Катушка</w:t>
            </w:r>
          </w:p>
        </w:tc>
        <w:tc>
          <w:tcPr>
            <w:tcW w:w="528" w:type="dxa"/>
            <w:tcBorders>
              <w:top w:val="nil"/>
              <w:left w:val="nil"/>
              <w:bottom w:val="single" w:sz="4" w:space="0" w:color="auto"/>
              <w:right w:val="single" w:sz="4" w:space="0" w:color="auto"/>
            </w:tcBorders>
            <w:vAlign w:val="center"/>
            <w:hideMark/>
          </w:tcPr>
          <w:p w14:paraId="2B49C3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7D2A7A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775FA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42425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9C455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C036D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A8B66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0E1F8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7F568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CBEAF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A6994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F7953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C7B33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14A4322"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2E5E9AFE" w14:textId="77777777" w:rsidR="00236B1D" w:rsidRPr="00236B1D" w:rsidRDefault="00236B1D" w:rsidP="00236B1D">
            <w:pPr>
              <w:jc w:val="center"/>
              <w:rPr>
                <w:color w:val="000000"/>
                <w:sz w:val="16"/>
                <w:szCs w:val="16"/>
                <w:lang w:bidi="ar-SA"/>
              </w:rPr>
            </w:pPr>
            <w:r w:rsidRPr="00236B1D">
              <w:rPr>
                <w:color w:val="000000"/>
                <w:sz w:val="16"/>
                <w:szCs w:val="16"/>
                <w:lang w:bidi="ar-SA"/>
              </w:rPr>
              <w:t>15</w:t>
            </w:r>
          </w:p>
        </w:tc>
        <w:tc>
          <w:tcPr>
            <w:tcW w:w="1322" w:type="dxa"/>
            <w:tcBorders>
              <w:top w:val="nil"/>
              <w:left w:val="nil"/>
              <w:bottom w:val="single" w:sz="4" w:space="0" w:color="auto"/>
              <w:right w:val="single" w:sz="4" w:space="0" w:color="auto"/>
            </w:tcBorders>
            <w:vAlign w:val="center"/>
            <w:hideMark/>
          </w:tcPr>
          <w:p w14:paraId="7E6CCB5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EC1332D" w14:textId="77777777" w:rsidR="00236B1D" w:rsidRPr="00236B1D" w:rsidRDefault="00236B1D" w:rsidP="00236B1D">
            <w:pPr>
              <w:jc w:val="center"/>
              <w:rPr>
                <w:color w:val="000000"/>
                <w:sz w:val="16"/>
                <w:szCs w:val="16"/>
                <w:lang w:bidi="ar-SA"/>
              </w:rPr>
            </w:pPr>
            <w:r w:rsidRPr="00236B1D">
              <w:rPr>
                <w:color w:val="000000"/>
                <w:sz w:val="16"/>
                <w:szCs w:val="16"/>
                <w:lang w:bidi="ar-SA"/>
              </w:rPr>
              <w:t>Реле</w:t>
            </w:r>
          </w:p>
        </w:tc>
        <w:tc>
          <w:tcPr>
            <w:tcW w:w="528" w:type="dxa"/>
            <w:tcBorders>
              <w:top w:val="nil"/>
              <w:left w:val="nil"/>
              <w:bottom w:val="single" w:sz="4" w:space="0" w:color="auto"/>
              <w:right w:val="single" w:sz="4" w:space="0" w:color="auto"/>
            </w:tcBorders>
            <w:vAlign w:val="center"/>
            <w:hideMark/>
          </w:tcPr>
          <w:p w14:paraId="44D5214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F6AC2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DB40E7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F9D1D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976A3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76065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831F8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008E0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F8954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27123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9720E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7A2DA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DA656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E824EE4"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38FE43CC" w14:textId="77777777" w:rsidR="00236B1D" w:rsidRPr="00236B1D" w:rsidRDefault="00236B1D" w:rsidP="00236B1D">
            <w:pPr>
              <w:jc w:val="center"/>
              <w:rPr>
                <w:color w:val="000000"/>
                <w:sz w:val="16"/>
                <w:szCs w:val="16"/>
                <w:lang w:bidi="ar-SA"/>
              </w:rPr>
            </w:pPr>
            <w:r w:rsidRPr="00236B1D">
              <w:rPr>
                <w:color w:val="000000"/>
                <w:sz w:val="16"/>
                <w:szCs w:val="16"/>
                <w:lang w:bidi="ar-SA"/>
              </w:rPr>
              <w:t>16</w:t>
            </w:r>
          </w:p>
        </w:tc>
        <w:tc>
          <w:tcPr>
            <w:tcW w:w="1322" w:type="dxa"/>
            <w:tcBorders>
              <w:top w:val="nil"/>
              <w:left w:val="nil"/>
              <w:bottom w:val="single" w:sz="4" w:space="0" w:color="auto"/>
              <w:right w:val="single" w:sz="4" w:space="0" w:color="auto"/>
            </w:tcBorders>
            <w:vAlign w:val="center"/>
            <w:hideMark/>
          </w:tcPr>
          <w:p w14:paraId="0D7BB7C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E466938" w14:textId="77777777" w:rsidR="00236B1D" w:rsidRPr="00236B1D" w:rsidRDefault="00236B1D" w:rsidP="00236B1D">
            <w:pPr>
              <w:jc w:val="center"/>
              <w:rPr>
                <w:color w:val="000000"/>
                <w:sz w:val="16"/>
                <w:szCs w:val="16"/>
                <w:lang w:bidi="ar-SA"/>
              </w:rPr>
            </w:pPr>
            <w:r w:rsidRPr="00236B1D">
              <w:rPr>
                <w:color w:val="000000"/>
                <w:sz w:val="16"/>
                <w:szCs w:val="16"/>
                <w:lang w:bidi="ar-SA"/>
              </w:rPr>
              <w:t>Катушка реле</w:t>
            </w:r>
          </w:p>
        </w:tc>
        <w:tc>
          <w:tcPr>
            <w:tcW w:w="528" w:type="dxa"/>
            <w:tcBorders>
              <w:top w:val="nil"/>
              <w:left w:val="nil"/>
              <w:bottom w:val="single" w:sz="4" w:space="0" w:color="auto"/>
              <w:right w:val="single" w:sz="4" w:space="0" w:color="auto"/>
            </w:tcBorders>
            <w:vAlign w:val="center"/>
            <w:hideMark/>
          </w:tcPr>
          <w:p w14:paraId="4E3F62F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0C434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210E2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CBEF30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47F6AB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72D56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615F47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F5179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3A4A16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DD0C58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D35E4F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79CCD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58F88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07847A9"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48195B0B" w14:textId="77777777" w:rsidR="00236B1D" w:rsidRPr="00236B1D" w:rsidRDefault="00236B1D" w:rsidP="00236B1D">
            <w:pPr>
              <w:jc w:val="center"/>
              <w:rPr>
                <w:color w:val="000000"/>
                <w:sz w:val="16"/>
                <w:szCs w:val="16"/>
                <w:lang w:bidi="ar-SA"/>
              </w:rPr>
            </w:pPr>
            <w:r w:rsidRPr="00236B1D">
              <w:rPr>
                <w:color w:val="000000"/>
                <w:sz w:val="16"/>
                <w:szCs w:val="16"/>
                <w:lang w:bidi="ar-SA"/>
              </w:rPr>
              <w:t>17</w:t>
            </w:r>
          </w:p>
        </w:tc>
        <w:tc>
          <w:tcPr>
            <w:tcW w:w="1322" w:type="dxa"/>
            <w:tcBorders>
              <w:top w:val="nil"/>
              <w:left w:val="nil"/>
              <w:bottom w:val="single" w:sz="4" w:space="0" w:color="auto"/>
              <w:right w:val="single" w:sz="4" w:space="0" w:color="auto"/>
            </w:tcBorders>
            <w:vAlign w:val="center"/>
            <w:hideMark/>
          </w:tcPr>
          <w:p w14:paraId="0FC6832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DA20D97" w14:textId="77777777" w:rsidR="00236B1D" w:rsidRPr="00236B1D" w:rsidRDefault="00236B1D" w:rsidP="00236B1D">
            <w:pPr>
              <w:jc w:val="center"/>
              <w:rPr>
                <w:color w:val="000000"/>
                <w:sz w:val="16"/>
                <w:szCs w:val="16"/>
                <w:lang w:bidi="ar-SA"/>
              </w:rPr>
            </w:pPr>
            <w:r w:rsidRPr="00236B1D">
              <w:rPr>
                <w:color w:val="000000"/>
                <w:sz w:val="16"/>
                <w:szCs w:val="16"/>
                <w:lang w:bidi="ar-SA"/>
              </w:rPr>
              <w:t>Реле</w:t>
            </w:r>
          </w:p>
        </w:tc>
        <w:tc>
          <w:tcPr>
            <w:tcW w:w="528" w:type="dxa"/>
            <w:tcBorders>
              <w:top w:val="nil"/>
              <w:left w:val="nil"/>
              <w:bottom w:val="single" w:sz="4" w:space="0" w:color="auto"/>
              <w:right w:val="single" w:sz="4" w:space="0" w:color="auto"/>
            </w:tcBorders>
            <w:vAlign w:val="center"/>
            <w:hideMark/>
          </w:tcPr>
          <w:p w14:paraId="5CF029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48656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0A3C7D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63693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6CDC3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EC08E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C3920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6A289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46EC5A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A16C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3D7420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40D96D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86046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CA5A289"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1161EB20" w14:textId="77777777" w:rsidR="00236B1D" w:rsidRPr="00236B1D" w:rsidRDefault="00236B1D" w:rsidP="00236B1D">
            <w:pPr>
              <w:jc w:val="center"/>
              <w:rPr>
                <w:color w:val="000000"/>
                <w:sz w:val="16"/>
                <w:szCs w:val="16"/>
                <w:lang w:bidi="ar-SA"/>
              </w:rPr>
            </w:pPr>
            <w:r w:rsidRPr="00236B1D">
              <w:rPr>
                <w:color w:val="000000"/>
                <w:sz w:val="16"/>
                <w:szCs w:val="16"/>
                <w:lang w:bidi="ar-SA"/>
              </w:rPr>
              <w:t>18</w:t>
            </w:r>
          </w:p>
        </w:tc>
        <w:tc>
          <w:tcPr>
            <w:tcW w:w="1322" w:type="dxa"/>
            <w:tcBorders>
              <w:top w:val="nil"/>
              <w:left w:val="nil"/>
              <w:bottom w:val="single" w:sz="4" w:space="0" w:color="auto"/>
              <w:right w:val="single" w:sz="4" w:space="0" w:color="auto"/>
            </w:tcBorders>
            <w:vAlign w:val="center"/>
            <w:hideMark/>
          </w:tcPr>
          <w:p w14:paraId="7485DE19"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EA65D1E" w14:textId="77777777" w:rsidR="00236B1D" w:rsidRPr="00236B1D" w:rsidRDefault="00236B1D" w:rsidP="00236B1D">
            <w:pPr>
              <w:jc w:val="center"/>
              <w:rPr>
                <w:color w:val="000000"/>
                <w:sz w:val="16"/>
                <w:szCs w:val="16"/>
                <w:lang w:bidi="ar-SA"/>
              </w:rPr>
            </w:pPr>
            <w:r w:rsidRPr="00236B1D">
              <w:rPr>
                <w:color w:val="000000"/>
                <w:sz w:val="16"/>
                <w:szCs w:val="16"/>
                <w:lang w:bidi="ar-SA"/>
              </w:rPr>
              <w:t>Реле</w:t>
            </w:r>
          </w:p>
        </w:tc>
        <w:tc>
          <w:tcPr>
            <w:tcW w:w="528" w:type="dxa"/>
            <w:tcBorders>
              <w:top w:val="nil"/>
              <w:left w:val="nil"/>
              <w:bottom w:val="single" w:sz="4" w:space="0" w:color="auto"/>
              <w:right w:val="single" w:sz="4" w:space="0" w:color="auto"/>
            </w:tcBorders>
            <w:vAlign w:val="center"/>
            <w:hideMark/>
          </w:tcPr>
          <w:p w14:paraId="5F4F217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9C2A1D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AC7EB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2AA4B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A2167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E885B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021335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4BC48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63769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6E15C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EAD28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3E576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4EDAA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56B340A"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79595215" w14:textId="77777777" w:rsidR="00236B1D" w:rsidRPr="00236B1D" w:rsidRDefault="00236B1D" w:rsidP="00236B1D">
            <w:pPr>
              <w:jc w:val="center"/>
              <w:rPr>
                <w:color w:val="000000"/>
                <w:sz w:val="16"/>
                <w:szCs w:val="16"/>
                <w:lang w:bidi="ar-SA"/>
              </w:rPr>
            </w:pPr>
            <w:r w:rsidRPr="00236B1D">
              <w:rPr>
                <w:color w:val="000000"/>
                <w:sz w:val="16"/>
                <w:szCs w:val="16"/>
                <w:lang w:bidi="ar-SA"/>
              </w:rPr>
              <w:t>19</w:t>
            </w:r>
          </w:p>
        </w:tc>
        <w:tc>
          <w:tcPr>
            <w:tcW w:w="1322" w:type="dxa"/>
            <w:tcBorders>
              <w:top w:val="nil"/>
              <w:left w:val="nil"/>
              <w:bottom w:val="single" w:sz="4" w:space="0" w:color="auto"/>
              <w:right w:val="single" w:sz="4" w:space="0" w:color="auto"/>
            </w:tcBorders>
            <w:vAlign w:val="center"/>
            <w:hideMark/>
          </w:tcPr>
          <w:p w14:paraId="72AEFA9E"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DD17D81" w14:textId="77777777" w:rsidR="00236B1D" w:rsidRPr="00236B1D" w:rsidRDefault="00236B1D" w:rsidP="00236B1D">
            <w:pPr>
              <w:jc w:val="center"/>
              <w:rPr>
                <w:color w:val="000000"/>
                <w:sz w:val="16"/>
                <w:szCs w:val="16"/>
                <w:lang w:bidi="ar-SA"/>
              </w:rPr>
            </w:pPr>
            <w:r w:rsidRPr="00236B1D">
              <w:rPr>
                <w:color w:val="000000"/>
                <w:sz w:val="16"/>
                <w:szCs w:val="16"/>
                <w:lang w:bidi="ar-SA"/>
              </w:rPr>
              <w:t>Реле времени</w:t>
            </w:r>
          </w:p>
        </w:tc>
        <w:tc>
          <w:tcPr>
            <w:tcW w:w="528" w:type="dxa"/>
            <w:tcBorders>
              <w:top w:val="nil"/>
              <w:left w:val="nil"/>
              <w:bottom w:val="single" w:sz="4" w:space="0" w:color="auto"/>
              <w:right w:val="single" w:sz="4" w:space="0" w:color="auto"/>
            </w:tcBorders>
            <w:vAlign w:val="center"/>
            <w:hideMark/>
          </w:tcPr>
          <w:p w14:paraId="28C88C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BBB9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CD0AD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CA933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221B49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218DC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EDE01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5E67ED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69D9B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75DDF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74C86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DD9942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F150B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2A30D4D"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0CB851B5" w14:textId="77777777" w:rsidR="00236B1D" w:rsidRPr="00236B1D" w:rsidRDefault="00236B1D" w:rsidP="00236B1D">
            <w:pPr>
              <w:jc w:val="center"/>
              <w:rPr>
                <w:color w:val="000000"/>
                <w:sz w:val="16"/>
                <w:szCs w:val="16"/>
                <w:lang w:bidi="ar-SA"/>
              </w:rPr>
            </w:pPr>
            <w:r w:rsidRPr="00236B1D">
              <w:rPr>
                <w:color w:val="000000"/>
                <w:sz w:val="16"/>
                <w:szCs w:val="16"/>
                <w:lang w:bidi="ar-SA"/>
              </w:rPr>
              <w:t>20</w:t>
            </w:r>
          </w:p>
        </w:tc>
        <w:tc>
          <w:tcPr>
            <w:tcW w:w="1322" w:type="dxa"/>
            <w:tcBorders>
              <w:top w:val="nil"/>
              <w:left w:val="nil"/>
              <w:bottom w:val="single" w:sz="4" w:space="0" w:color="auto"/>
              <w:right w:val="single" w:sz="4" w:space="0" w:color="auto"/>
            </w:tcBorders>
            <w:vAlign w:val="center"/>
            <w:hideMark/>
          </w:tcPr>
          <w:p w14:paraId="162339B7"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069D45B" w14:textId="77777777" w:rsidR="00236B1D" w:rsidRPr="00236B1D" w:rsidRDefault="00236B1D" w:rsidP="00236B1D">
            <w:pPr>
              <w:jc w:val="center"/>
              <w:rPr>
                <w:color w:val="000000"/>
                <w:sz w:val="16"/>
                <w:szCs w:val="16"/>
                <w:lang w:bidi="ar-SA"/>
              </w:rPr>
            </w:pPr>
            <w:r w:rsidRPr="00236B1D">
              <w:rPr>
                <w:color w:val="000000"/>
                <w:sz w:val="16"/>
                <w:szCs w:val="16"/>
                <w:lang w:bidi="ar-SA"/>
              </w:rPr>
              <w:t>Стержень противовеса</w:t>
            </w:r>
          </w:p>
        </w:tc>
        <w:tc>
          <w:tcPr>
            <w:tcW w:w="528" w:type="dxa"/>
            <w:tcBorders>
              <w:top w:val="nil"/>
              <w:left w:val="nil"/>
              <w:bottom w:val="single" w:sz="4" w:space="0" w:color="auto"/>
              <w:right w:val="single" w:sz="4" w:space="0" w:color="auto"/>
            </w:tcBorders>
            <w:vAlign w:val="center"/>
            <w:hideMark/>
          </w:tcPr>
          <w:p w14:paraId="57048DB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4BD53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E2A4A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78302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80DF09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9D2E2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A58D91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D8E3C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4A5648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80D6A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5B2EF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C9037D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3BB47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7D34EB3"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74423BFB" w14:textId="77777777" w:rsidR="00236B1D" w:rsidRPr="00236B1D" w:rsidRDefault="00236B1D" w:rsidP="00236B1D">
            <w:pPr>
              <w:jc w:val="center"/>
              <w:rPr>
                <w:color w:val="000000"/>
                <w:sz w:val="16"/>
                <w:szCs w:val="16"/>
                <w:lang w:bidi="ar-SA"/>
              </w:rPr>
            </w:pPr>
            <w:r w:rsidRPr="00236B1D">
              <w:rPr>
                <w:color w:val="000000"/>
                <w:sz w:val="16"/>
                <w:szCs w:val="16"/>
                <w:lang w:bidi="ar-SA"/>
              </w:rPr>
              <w:t>21</w:t>
            </w:r>
          </w:p>
        </w:tc>
        <w:tc>
          <w:tcPr>
            <w:tcW w:w="1322" w:type="dxa"/>
            <w:tcBorders>
              <w:top w:val="nil"/>
              <w:left w:val="nil"/>
              <w:bottom w:val="single" w:sz="4" w:space="0" w:color="auto"/>
              <w:right w:val="single" w:sz="4" w:space="0" w:color="auto"/>
            </w:tcBorders>
            <w:vAlign w:val="center"/>
            <w:hideMark/>
          </w:tcPr>
          <w:p w14:paraId="2C03F38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EA1AEA6" w14:textId="77777777" w:rsidR="00236B1D" w:rsidRPr="00236B1D" w:rsidRDefault="00236B1D" w:rsidP="00236B1D">
            <w:pPr>
              <w:jc w:val="center"/>
              <w:rPr>
                <w:color w:val="000000"/>
                <w:sz w:val="16"/>
                <w:szCs w:val="16"/>
                <w:lang w:bidi="ar-SA"/>
              </w:rPr>
            </w:pPr>
            <w:r w:rsidRPr="00236B1D">
              <w:rPr>
                <w:color w:val="000000"/>
                <w:sz w:val="16"/>
                <w:szCs w:val="16"/>
                <w:lang w:bidi="ar-SA"/>
              </w:rPr>
              <w:t>Подвесной кабель</w:t>
            </w:r>
          </w:p>
        </w:tc>
        <w:tc>
          <w:tcPr>
            <w:tcW w:w="528" w:type="dxa"/>
            <w:tcBorders>
              <w:top w:val="nil"/>
              <w:left w:val="nil"/>
              <w:bottom w:val="single" w:sz="4" w:space="0" w:color="auto"/>
              <w:right w:val="single" w:sz="4" w:space="0" w:color="auto"/>
            </w:tcBorders>
            <w:vAlign w:val="center"/>
            <w:hideMark/>
          </w:tcPr>
          <w:p w14:paraId="0BB5E9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CD638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13342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68033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F34BD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5583C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50ABE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843E0F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F1AB6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EE6AA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2215B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4BFB7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9F85B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89A59DC"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507EE592" w14:textId="77777777" w:rsidR="00236B1D" w:rsidRPr="00236B1D" w:rsidRDefault="00236B1D" w:rsidP="00236B1D">
            <w:pPr>
              <w:jc w:val="center"/>
              <w:rPr>
                <w:color w:val="000000"/>
                <w:sz w:val="16"/>
                <w:szCs w:val="16"/>
                <w:lang w:bidi="ar-SA"/>
              </w:rPr>
            </w:pPr>
            <w:r w:rsidRPr="00236B1D">
              <w:rPr>
                <w:color w:val="000000"/>
                <w:sz w:val="16"/>
                <w:szCs w:val="16"/>
                <w:lang w:bidi="ar-SA"/>
              </w:rPr>
              <w:t>22</w:t>
            </w:r>
          </w:p>
        </w:tc>
        <w:tc>
          <w:tcPr>
            <w:tcW w:w="1322" w:type="dxa"/>
            <w:tcBorders>
              <w:top w:val="nil"/>
              <w:left w:val="nil"/>
              <w:bottom w:val="single" w:sz="4" w:space="0" w:color="auto"/>
              <w:right w:val="single" w:sz="4" w:space="0" w:color="auto"/>
            </w:tcBorders>
            <w:vAlign w:val="center"/>
            <w:hideMark/>
          </w:tcPr>
          <w:p w14:paraId="2F39E2E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AC1F7EE" w14:textId="77777777" w:rsidR="00236B1D" w:rsidRPr="00236B1D" w:rsidRDefault="00236B1D" w:rsidP="00236B1D">
            <w:pPr>
              <w:jc w:val="center"/>
              <w:rPr>
                <w:color w:val="000000"/>
                <w:sz w:val="16"/>
                <w:szCs w:val="16"/>
                <w:lang w:bidi="ar-SA"/>
              </w:rPr>
            </w:pPr>
            <w:r w:rsidRPr="00236B1D">
              <w:rPr>
                <w:color w:val="000000"/>
                <w:sz w:val="16"/>
                <w:szCs w:val="16"/>
                <w:lang w:bidi="ar-SA"/>
              </w:rPr>
              <w:t>Веревка 4 мм</w:t>
            </w:r>
          </w:p>
        </w:tc>
        <w:tc>
          <w:tcPr>
            <w:tcW w:w="528" w:type="dxa"/>
            <w:tcBorders>
              <w:top w:val="nil"/>
              <w:left w:val="nil"/>
              <w:bottom w:val="single" w:sz="4" w:space="0" w:color="auto"/>
              <w:right w:val="single" w:sz="4" w:space="0" w:color="auto"/>
            </w:tcBorders>
            <w:vAlign w:val="center"/>
            <w:hideMark/>
          </w:tcPr>
          <w:p w14:paraId="5E513AA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D4406A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5C074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33333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E4FAE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1E850F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8778D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D7AF7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17E91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F9480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F082E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7E421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5DD5F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C42CA11"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14760C17"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23</w:t>
            </w:r>
          </w:p>
        </w:tc>
        <w:tc>
          <w:tcPr>
            <w:tcW w:w="1322" w:type="dxa"/>
            <w:tcBorders>
              <w:top w:val="nil"/>
              <w:left w:val="nil"/>
              <w:bottom w:val="single" w:sz="4" w:space="0" w:color="auto"/>
              <w:right w:val="single" w:sz="4" w:space="0" w:color="auto"/>
            </w:tcBorders>
            <w:vAlign w:val="center"/>
            <w:hideMark/>
          </w:tcPr>
          <w:p w14:paraId="0FBA868E"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1C8B1E8" w14:textId="77777777" w:rsidR="00236B1D" w:rsidRPr="00236B1D" w:rsidRDefault="00236B1D" w:rsidP="00236B1D">
            <w:pPr>
              <w:jc w:val="center"/>
              <w:rPr>
                <w:color w:val="000000"/>
                <w:sz w:val="16"/>
                <w:szCs w:val="16"/>
                <w:lang w:bidi="ar-SA"/>
              </w:rPr>
            </w:pPr>
            <w:r w:rsidRPr="00236B1D">
              <w:rPr>
                <w:color w:val="000000"/>
                <w:sz w:val="16"/>
                <w:szCs w:val="16"/>
                <w:lang w:bidi="ar-SA"/>
              </w:rPr>
              <w:t>Колесо для переноски 770 мм</w:t>
            </w:r>
          </w:p>
        </w:tc>
        <w:tc>
          <w:tcPr>
            <w:tcW w:w="528" w:type="dxa"/>
            <w:tcBorders>
              <w:top w:val="nil"/>
              <w:left w:val="nil"/>
              <w:bottom w:val="single" w:sz="4" w:space="0" w:color="auto"/>
              <w:right w:val="single" w:sz="4" w:space="0" w:color="auto"/>
            </w:tcBorders>
            <w:vAlign w:val="center"/>
            <w:hideMark/>
          </w:tcPr>
          <w:p w14:paraId="0B5DCD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896E9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08A17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CC126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8F39A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48DFE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6669A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9543A9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F57AD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195FC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1FFBB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AB5DD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E0B8D9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3CF75EB"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294ED893" w14:textId="77777777" w:rsidR="00236B1D" w:rsidRPr="00236B1D" w:rsidRDefault="00236B1D" w:rsidP="00236B1D">
            <w:pPr>
              <w:jc w:val="center"/>
              <w:rPr>
                <w:color w:val="000000"/>
                <w:sz w:val="16"/>
                <w:szCs w:val="16"/>
                <w:lang w:bidi="ar-SA"/>
              </w:rPr>
            </w:pPr>
            <w:r w:rsidRPr="00236B1D">
              <w:rPr>
                <w:color w:val="000000"/>
                <w:sz w:val="16"/>
                <w:szCs w:val="16"/>
                <w:lang w:bidi="ar-SA"/>
              </w:rPr>
              <w:t>24</w:t>
            </w:r>
          </w:p>
        </w:tc>
        <w:tc>
          <w:tcPr>
            <w:tcW w:w="1322" w:type="dxa"/>
            <w:tcBorders>
              <w:top w:val="nil"/>
              <w:left w:val="nil"/>
              <w:bottom w:val="single" w:sz="4" w:space="0" w:color="auto"/>
              <w:right w:val="single" w:sz="4" w:space="0" w:color="auto"/>
            </w:tcBorders>
            <w:vAlign w:val="center"/>
            <w:hideMark/>
          </w:tcPr>
          <w:p w14:paraId="50D7568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01FF5D9"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607</w:t>
            </w:r>
          </w:p>
        </w:tc>
        <w:tc>
          <w:tcPr>
            <w:tcW w:w="528" w:type="dxa"/>
            <w:tcBorders>
              <w:top w:val="nil"/>
              <w:left w:val="nil"/>
              <w:bottom w:val="single" w:sz="4" w:space="0" w:color="auto"/>
              <w:right w:val="single" w:sz="4" w:space="0" w:color="auto"/>
            </w:tcBorders>
            <w:vAlign w:val="center"/>
            <w:hideMark/>
          </w:tcPr>
          <w:p w14:paraId="152780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79229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D30B2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04C1C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2F46A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594078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AF09E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C0B7B8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F8D90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4F1392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529E1B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2C4CF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3580B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588CF92"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78EBA6E3" w14:textId="77777777" w:rsidR="00236B1D" w:rsidRPr="00236B1D" w:rsidRDefault="00236B1D" w:rsidP="00236B1D">
            <w:pPr>
              <w:jc w:val="center"/>
              <w:rPr>
                <w:color w:val="000000"/>
                <w:sz w:val="16"/>
                <w:szCs w:val="16"/>
                <w:lang w:bidi="ar-SA"/>
              </w:rPr>
            </w:pPr>
            <w:r w:rsidRPr="00236B1D">
              <w:rPr>
                <w:color w:val="000000"/>
                <w:sz w:val="16"/>
                <w:szCs w:val="16"/>
                <w:lang w:bidi="ar-SA"/>
              </w:rPr>
              <w:t>25</w:t>
            </w:r>
          </w:p>
        </w:tc>
        <w:tc>
          <w:tcPr>
            <w:tcW w:w="1322" w:type="dxa"/>
            <w:tcBorders>
              <w:top w:val="nil"/>
              <w:left w:val="nil"/>
              <w:bottom w:val="single" w:sz="4" w:space="0" w:color="auto"/>
              <w:right w:val="single" w:sz="4" w:space="0" w:color="auto"/>
            </w:tcBorders>
            <w:vAlign w:val="center"/>
            <w:hideMark/>
          </w:tcPr>
          <w:p w14:paraId="036E4FAD"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9F3410B"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309</w:t>
            </w:r>
          </w:p>
        </w:tc>
        <w:tc>
          <w:tcPr>
            <w:tcW w:w="528" w:type="dxa"/>
            <w:tcBorders>
              <w:top w:val="nil"/>
              <w:left w:val="nil"/>
              <w:bottom w:val="single" w:sz="4" w:space="0" w:color="auto"/>
              <w:right w:val="single" w:sz="4" w:space="0" w:color="auto"/>
            </w:tcBorders>
            <w:vAlign w:val="center"/>
            <w:hideMark/>
          </w:tcPr>
          <w:p w14:paraId="4413086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93552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DB342B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114746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8C347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6A455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97238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DFC7D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A5A3F9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345AE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33EF5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16E9F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BE905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674F2A9"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C8FD9B9" w14:textId="77777777" w:rsidR="00236B1D" w:rsidRPr="00236B1D" w:rsidRDefault="00236B1D" w:rsidP="00236B1D">
            <w:pPr>
              <w:jc w:val="center"/>
              <w:rPr>
                <w:color w:val="000000"/>
                <w:sz w:val="16"/>
                <w:szCs w:val="16"/>
                <w:lang w:bidi="ar-SA"/>
              </w:rPr>
            </w:pPr>
            <w:r w:rsidRPr="00236B1D">
              <w:rPr>
                <w:color w:val="000000"/>
                <w:sz w:val="16"/>
                <w:szCs w:val="16"/>
                <w:lang w:bidi="ar-SA"/>
              </w:rPr>
              <w:t>26</w:t>
            </w:r>
          </w:p>
        </w:tc>
        <w:tc>
          <w:tcPr>
            <w:tcW w:w="1322" w:type="dxa"/>
            <w:tcBorders>
              <w:top w:val="nil"/>
              <w:left w:val="nil"/>
              <w:bottom w:val="single" w:sz="4" w:space="0" w:color="auto"/>
              <w:right w:val="single" w:sz="4" w:space="0" w:color="auto"/>
            </w:tcBorders>
            <w:vAlign w:val="center"/>
            <w:hideMark/>
          </w:tcPr>
          <w:p w14:paraId="75A06532"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5572AF3"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310</w:t>
            </w:r>
          </w:p>
        </w:tc>
        <w:tc>
          <w:tcPr>
            <w:tcW w:w="528" w:type="dxa"/>
            <w:tcBorders>
              <w:top w:val="nil"/>
              <w:left w:val="nil"/>
              <w:bottom w:val="single" w:sz="4" w:space="0" w:color="auto"/>
              <w:right w:val="single" w:sz="4" w:space="0" w:color="auto"/>
            </w:tcBorders>
            <w:vAlign w:val="center"/>
            <w:hideMark/>
          </w:tcPr>
          <w:p w14:paraId="1C17627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828BC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DC61C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43F29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62E6B8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DE0BF5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21837A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61BE87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7B225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8566F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6EE483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E555C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BD0DB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55608F1"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2F8E28C5" w14:textId="77777777" w:rsidR="00236B1D" w:rsidRPr="00236B1D" w:rsidRDefault="00236B1D" w:rsidP="00236B1D">
            <w:pPr>
              <w:jc w:val="center"/>
              <w:rPr>
                <w:color w:val="000000"/>
                <w:sz w:val="16"/>
                <w:szCs w:val="16"/>
                <w:lang w:bidi="ar-SA"/>
              </w:rPr>
            </w:pPr>
            <w:r w:rsidRPr="00236B1D">
              <w:rPr>
                <w:color w:val="000000"/>
                <w:sz w:val="16"/>
                <w:szCs w:val="16"/>
                <w:lang w:bidi="ar-SA"/>
              </w:rPr>
              <w:t>27</w:t>
            </w:r>
          </w:p>
        </w:tc>
        <w:tc>
          <w:tcPr>
            <w:tcW w:w="1322" w:type="dxa"/>
            <w:tcBorders>
              <w:top w:val="nil"/>
              <w:left w:val="nil"/>
              <w:bottom w:val="single" w:sz="4" w:space="0" w:color="auto"/>
              <w:right w:val="single" w:sz="4" w:space="0" w:color="auto"/>
            </w:tcBorders>
            <w:vAlign w:val="center"/>
            <w:hideMark/>
          </w:tcPr>
          <w:p w14:paraId="7BBECC3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1ACE166"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311</w:t>
            </w:r>
          </w:p>
        </w:tc>
        <w:tc>
          <w:tcPr>
            <w:tcW w:w="528" w:type="dxa"/>
            <w:tcBorders>
              <w:top w:val="nil"/>
              <w:left w:val="nil"/>
              <w:bottom w:val="single" w:sz="4" w:space="0" w:color="auto"/>
              <w:right w:val="single" w:sz="4" w:space="0" w:color="auto"/>
            </w:tcBorders>
            <w:vAlign w:val="center"/>
            <w:hideMark/>
          </w:tcPr>
          <w:p w14:paraId="404FDF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33626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F7F198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A04017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6B880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F2E50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EDCF4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D9D8E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07270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15FDC1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58B657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BFD9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E134B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9BDDB1B"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20A1C099" w14:textId="77777777" w:rsidR="00236B1D" w:rsidRPr="00236B1D" w:rsidRDefault="00236B1D" w:rsidP="00236B1D">
            <w:pPr>
              <w:jc w:val="center"/>
              <w:rPr>
                <w:color w:val="000000"/>
                <w:sz w:val="16"/>
                <w:szCs w:val="16"/>
                <w:lang w:bidi="ar-SA"/>
              </w:rPr>
            </w:pPr>
            <w:r w:rsidRPr="00236B1D">
              <w:rPr>
                <w:color w:val="000000"/>
                <w:sz w:val="16"/>
                <w:szCs w:val="16"/>
                <w:lang w:bidi="ar-SA"/>
              </w:rPr>
              <w:t>28</w:t>
            </w:r>
          </w:p>
        </w:tc>
        <w:tc>
          <w:tcPr>
            <w:tcW w:w="1322" w:type="dxa"/>
            <w:tcBorders>
              <w:top w:val="nil"/>
              <w:left w:val="nil"/>
              <w:bottom w:val="single" w:sz="4" w:space="0" w:color="auto"/>
              <w:right w:val="single" w:sz="4" w:space="0" w:color="auto"/>
            </w:tcBorders>
            <w:vAlign w:val="center"/>
            <w:hideMark/>
          </w:tcPr>
          <w:p w14:paraId="7866662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B69C555"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512</w:t>
            </w:r>
          </w:p>
        </w:tc>
        <w:tc>
          <w:tcPr>
            <w:tcW w:w="528" w:type="dxa"/>
            <w:tcBorders>
              <w:top w:val="nil"/>
              <w:left w:val="nil"/>
              <w:bottom w:val="single" w:sz="4" w:space="0" w:color="auto"/>
              <w:right w:val="single" w:sz="4" w:space="0" w:color="auto"/>
            </w:tcBorders>
            <w:vAlign w:val="center"/>
            <w:hideMark/>
          </w:tcPr>
          <w:p w14:paraId="73C3F5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FA8E66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D9C9D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C64F9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8CB3F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858D9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3A1B0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CEFD0F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73147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8993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0FB64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755DC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40047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28572D3"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538B5002" w14:textId="77777777" w:rsidR="00236B1D" w:rsidRPr="00236B1D" w:rsidRDefault="00236B1D" w:rsidP="00236B1D">
            <w:pPr>
              <w:jc w:val="center"/>
              <w:rPr>
                <w:color w:val="000000"/>
                <w:sz w:val="16"/>
                <w:szCs w:val="16"/>
                <w:lang w:bidi="ar-SA"/>
              </w:rPr>
            </w:pPr>
            <w:r w:rsidRPr="00236B1D">
              <w:rPr>
                <w:color w:val="000000"/>
                <w:sz w:val="16"/>
                <w:szCs w:val="16"/>
                <w:lang w:bidi="ar-SA"/>
              </w:rPr>
              <w:t>29</w:t>
            </w:r>
          </w:p>
        </w:tc>
        <w:tc>
          <w:tcPr>
            <w:tcW w:w="1322" w:type="dxa"/>
            <w:tcBorders>
              <w:top w:val="nil"/>
              <w:left w:val="nil"/>
              <w:bottom w:val="single" w:sz="4" w:space="0" w:color="auto"/>
              <w:right w:val="single" w:sz="4" w:space="0" w:color="auto"/>
            </w:tcBorders>
            <w:vAlign w:val="center"/>
            <w:hideMark/>
          </w:tcPr>
          <w:p w14:paraId="2289353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4CB6CAE"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202,</w:t>
            </w:r>
          </w:p>
        </w:tc>
        <w:tc>
          <w:tcPr>
            <w:tcW w:w="528" w:type="dxa"/>
            <w:tcBorders>
              <w:top w:val="nil"/>
              <w:left w:val="nil"/>
              <w:bottom w:val="single" w:sz="4" w:space="0" w:color="auto"/>
              <w:right w:val="single" w:sz="4" w:space="0" w:color="auto"/>
            </w:tcBorders>
            <w:vAlign w:val="center"/>
            <w:hideMark/>
          </w:tcPr>
          <w:p w14:paraId="0B14FF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FA1F0C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29F0D6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AD340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56EA9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16E3D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D4425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A511A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47E5D6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ED208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AAECF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62524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9FA4DC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5658BAC"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492EBB5" w14:textId="77777777" w:rsidR="00236B1D" w:rsidRPr="00236B1D" w:rsidRDefault="00236B1D" w:rsidP="00236B1D">
            <w:pPr>
              <w:jc w:val="center"/>
              <w:rPr>
                <w:color w:val="000000"/>
                <w:sz w:val="16"/>
                <w:szCs w:val="16"/>
                <w:lang w:bidi="ar-SA"/>
              </w:rPr>
            </w:pPr>
            <w:r w:rsidRPr="00236B1D">
              <w:rPr>
                <w:color w:val="000000"/>
                <w:sz w:val="16"/>
                <w:szCs w:val="16"/>
                <w:lang w:bidi="ar-SA"/>
              </w:rPr>
              <w:t>30</w:t>
            </w:r>
          </w:p>
        </w:tc>
        <w:tc>
          <w:tcPr>
            <w:tcW w:w="1322" w:type="dxa"/>
            <w:tcBorders>
              <w:top w:val="nil"/>
              <w:left w:val="nil"/>
              <w:bottom w:val="single" w:sz="4" w:space="0" w:color="auto"/>
              <w:right w:val="single" w:sz="4" w:space="0" w:color="auto"/>
            </w:tcBorders>
            <w:vAlign w:val="center"/>
            <w:hideMark/>
          </w:tcPr>
          <w:p w14:paraId="03695D8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C36485A" w14:textId="77777777" w:rsidR="00236B1D" w:rsidRPr="00236B1D" w:rsidRDefault="00236B1D" w:rsidP="00236B1D">
            <w:pPr>
              <w:jc w:val="center"/>
              <w:rPr>
                <w:color w:val="000000"/>
                <w:sz w:val="16"/>
                <w:szCs w:val="16"/>
                <w:lang w:bidi="ar-SA"/>
              </w:rPr>
            </w:pPr>
            <w:r w:rsidRPr="00236B1D">
              <w:rPr>
                <w:color w:val="000000"/>
                <w:sz w:val="16"/>
                <w:szCs w:val="16"/>
                <w:lang w:bidi="ar-SA"/>
              </w:rPr>
              <w:t>Прорезной кронштейн 205</w:t>
            </w:r>
          </w:p>
        </w:tc>
        <w:tc>
          <w:tcPr>
            <w:tcW w:w="528" w:type="dxa"/>
            <w:tcBorders>
              <w:top w:val="nil"/>
              <w:left w:val="nil"/>
              <w:bottom w:val="single" w:sz="4" w:space="0" w:color="auto"/>
              <w:right w:val="single" w:sz="4" w:space="0" w:color="auto"/>
            </w:tcBorders>
            <w:vAlign w:val="center"/>
            <w:hideMark/>
          </w:tcPr>
          <w:p w14:paraId="4982A1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36764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075310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AE6437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EB609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896C62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B3D3DA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7732E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8C3F2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037164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C5DCE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5CF72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2586D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5FC5FCD"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73AC0C84" w14:textId="77777777" w:rsidR="00236B1D" w:rsidRPr="00236B1D" w:rsidRDefault="00236B1D" w:rsidP="00236B1D">
            <w:pPr>
              <w:jc w:val="center"/>
              <w:rPr>
                <w:color w:val="000000"/>
                <w:sz w:val="16"/>
                <w:szCs w:val="16"/>
                <w:lang w:bidi="ar-SA"/>
              </w:rPr>
            </w:pPr>
            <w:r w:rsidRPr="00236B1D">
              <w:rPr>
                <w:color w:val="000000"/>
                <w:sz w:val="16"/>
                <w:szCs w:val="16"/>
                <w:lang w:bidi="ar-SA"/>
              </w:rPr>
              <w:t>31</w:t>
            </w:r>
          </w:p>
        </w:tc>
        <w:tc>
          <w:tcPr>
            <w:tcW w:w="1322" w:type="dxa"/>
            <w:tcBorders>
              <w:top w:val="nil"/>
              <w:left w:val="nil"/>
              <w:bottom w:val="single" w:sz="4" w:space="0" w:color="auto"/>
              <w:right w:val="single" w:sz="4" w:space="0" w:color="auto"/>
            </w:tcBorders>
            <w:vAlign w:val="center"/>
            <w:hideMark/>
          </w:tcPr>
          <w:p w14:paraId="2A691C4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D6F11EF" w14:textId="77777777" w:rsidR="00236B1D" w:rsidRPr="00236B1D" w:rsidRDefault="00236B1D" w:rsidP="00236B1D">
            <w:pPr>
              <w:jc w:val="center"/>
              <w:rPr>
                <w:color w:val="000000"/>
                <w:sz w:val="16"/>
                <w:szCs w:val="16"/>
                <w:lang w:bidi="ar-SA"/>
              </w:rPr>
            </w:pPr>
            <w:r w:rsidRPr="00236B1D">
              <w:rPr>
                <w:color w:val="000000"/>
                <w:sz w:val="16"/>
                <w:szCs w:val="16"/>
                <w:lang w:bidi="ar-SA"/>
              </w:rPr>
              <w:t>Вставка 16</w:t>
            </w:r>
          </w:p>
        </w:tc>
        <w:tc>
          <w:tcPr>
            <w:tcW w:w="528" w:type="dxa"/>
            <w:tcBorders>
              <w:top w:val="nil"/>
              <w:left w:val="nil"/>
              <w:bottom w:val="single" w:sz="4" w:space="0" w:color="auto"/>
              <w:right w:val="single" w:sz="4" w:space="0" w:color="auto"/>
            </w:tcBorders>
            <w:vAlign w:val="center"/>
            <w:hideMark/>
          </w:tcPr>
          <w:p w14:paraId="490FC98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DB21E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55736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DC00B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B89C5B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F7410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29F1A7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CC75D9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75F18B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64405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A9A14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41C4E8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CFDF71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CDF9AC2"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1DF43BD4" w14:textId="77777777" w:rsidR="00236B1D" w:rsidRPr="00236B1D" w:rsidRDefault="00236B1D" w:rsidP="00236B1D">
            <w:pPr>
              <w:jc w:val="center"/>
              <w:rPr>
                <w:color w:val="000000"/>
                <w:sz w:val="16"/>
                <w:szCs w:val="16"/>
                <w:lang w:bidi="ar-SA"/>
              </w:rPr>
            </w:pPr>
            <w:r w:rsidRPr="00236B1D">
              <w:rPr>
                <w:color w:val="000000"/>
                <w:sz w:val="16"/>
                <w:szCs w:val="16"/>
                <w:lang w:bidi="ar-SA"/>
              </w:rPr>
              <w:t>32</w:t>
            </w:r>
          </w:p>
        </w:tc>
        <w:tc>
          <w:tcPr>
            <w:tcW w:w="1322" w:type="dxa"/>
            <w:tcBorders>
              <w:top w:val="nil"/>
              <w:left w:val="nil"/>
              <w:bottom w:val="single" w:sz="4" w:space="0" w:color="auto"/>
              <w:right w:val="single" w:sz="4" w:space="0" w:color="auto"/>
            </w:tcBorders>
            <w:vAlign w:val="center"/>
            <w:hideMark/>
          </w:tcPr>
          <w:p w14:paraId="3DA7ED4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E45F47C" w14:textId="77777777" w:rsidR="00236B1D" w:rsidRPr="00236B1D" w:rsidRDefault="00236B1D" w:rsidP="00236B1D">
            <w:pPr>
              <w:jc w:val="center"/>
              <w:rPr>
                <w:color w:val="000000"/>
                <w:sz w:val="16"/>
                <w:szCs w:val="16"/>
                <w:lang w:bidi="ar-SA"/>
              </w:rPr>
            </w:pPr>
            <w:r w:rsidRPr="00236B1D">
              <w:rPr>
                <w:color w:val="000000"/>
                <w:sz w:val="16"/>
                <w:szCs w:val="16"/>
                <w:lang w:bidi="ar-SA"/>
              </w:rPr>
              <w:t>Вставка 14</w:t>
            </w:r>
          </w:p>
        </w:tc>
        <w:tc>
          <w:tcPr>
            <w:tcW w:w="528" w:type="dxa"/>
            <w:tcBorders>
              <w:top w:val="nil"/>
              <w:left w:val="nil"/>
              <w:bottom w:val="single" w:sz="4" w:space="0" w:color="auto"/>
              <w:right w:val="single" w:sz="4" w:space="0" w:color="auto"/>
            </w:tcBorders>
            <w:vAlign w:val="center"/>
            <w:hideMark/>
          </w:tcPr>
          <w:p w14:paraId="0CC12E6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A1D50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01B285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8C0C0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59B6FD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71ED59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4F3C73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72E2A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12325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C5289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57FF1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85DAC0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C9D62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03A2B3C"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6940CD88" w14:textId="77777777" w:rsidR="00236B1D" w:rsidRPr="00236B1D" w:rsidRDefault="00236B1D" w:rsidP="00236B1D">
            <w:pPr>
              <w:jc w:val="center"/>
              <w:rPr>
                <w:color w:val="000000"/>
                <w:sz w:val="16"/>
                <w:szCs w:val="16"/>
                <w:lang w:bidi="ar-SA"/>
              </w:rPr>
            </w:pPr>
            <w:r w:rsidRPr="00236B1D">
              <w:rPr>
                <w:color w:val="000000"/>
                <w:sz w:val="16"/>
                <w:szCs w:val="16"/>
                <w:lang w:bidi="ar-SA"/>
              </w:rPr>
              <w:t>33</w:t>
            </w:r>
          </w:p>
        </w:tc>
        <w:tc>
          <w:tcPr>
            <w:tcW w:w="1322" w:type="dxa"/>
            <w:tcBorders>
              <w:top w:val="nil"/>
              <w:left w:val="nil"/>
              <w:bottom w:val="single" w:sz="4" w:space="0" w:color="auto"/>
              <w:right w:val="single" w:sz="4" w:space="0" w:color="auto"/>
            </w:tcBorders>
            <w:vAlign w:val="center"/>
            <w:hideMark/>
          </w:tcPr>
          <w:p w14:paraId="7619B81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3B73FF6" w14:textId="77777777" w:rsidR="00236B1D" w:rsidRPr="00236B1D" w:rsidRDefault="00236B1D" w:rsidP="00236B1D">
            <w:pPr>
              <w:jc w:val="center"/>
              <w:rPr>
                <w:color w:val="000000"/>
                <w:sz w:val="16"/>
                <w:szCs w:val="16"/>
                <w:lang w:bidi="ar-SA"/>
              </w:rPr>
            </w:pPr>
            <w:r w:rsidRPr="00236B1D">
              <w:rPr>
                <w:color w:val="000000"/>
                <w:sz w:val="16"/>
                <w:szCs w:val="16"/>
                <w:lang w:bidi="ar-SA"/>
              </w:rPr>
              <w:t>Вставка 7</w:t>
            </w:r>
          </w:p>
        </w:tc>
        <w:tc>
          <w:tcPr>
            <w:tcW w:w="528" w:type="dxa"/>
            <w:tcBorders>
              <w:top w:val="nil"/>
              <w:left w:val="nil"/>
              <w:bottom w:val="single" w:sz="4" w:space="0" w:color="auto"/>
              <w:right w:val="single" w:sz="4" w:space="0" w:color="auto"/>
            </w:tcBorders>
            <w:vAlign w:val="center"/>
            <w:hideMark/>
          </w:tcPr>
          <w:p w14:paraId="381DAD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5A2D3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28720D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503BB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B46F1A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BB11D8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4C7CF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07F28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94886A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E62C7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E794CE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E87889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090DB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DF2F419"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729965D9" w14:textId="77777777" w:rsidR="00236B1D" w:rsidRPr="00236B1D" w:rsidRDefault="00236B1D" w:rsidP="00236B1D">
            <w:pPr>
              <w:jc w:val="center"/>
              <w:rPr>
                <w:color w:val="000000"/>
                <w:sz w:val="16"/>
                <w:szCs w:val="16"/>
                <w:lang w:bidi="ar-SA"/>
              </w:rPr>
            </w:pPr>
            <w:r w:rsidRPr="00236B1D">
              <w:rPr>
                <w:color w:val="000000"/>
                <w:sz w:val="16"/>
                <w:szCs w:val="16"/>
                <w:lang w:bidi="ar-SA"/>
              </w:rPr>
              <w:t>34</w:t>
            </w:r>
          </w:p>
        </w:tc>
        <w:tc>
          <w:tcPr>
            <w:tcW w:w="1322" w:type="dxa"/>
            <w:tcBorders>
              <w:top w:val="nil"/>
              <w:left w:val="nil"/>
              <w:bottom w:val="single" w:sz="4" w:space="0" w:color="auto"/>
              <w:right w:val="single" w:sz="4" w:space="0" w:color="auto"/>
            </w:tcBorders>
            <w:vAlign w:val="center"/>
            <w:hideMark/>
          </w:tcPr>
          <w:p w14:paraId="01E539DC"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1E9627F" w14:textId="77777777" w:rsidR="00236B1D" w:rsidRPr="00236B1D" w:rsidRDefault="00236B1D" w:rsidP="00236B1D">
            <w:pPr>
              <w:jc w:val="center"/>
              <w:rPr>
                <w:color w:val="000000"/>
                <w:sz w:val="16"/>
                <w:szCs w:val="16"/>
                <w:lang w:bidi="ar-SA"/>
              </w:rPr>
            </w:pPr>
            <w:r w:rsidRPr="00236B1D">
              <w:rPr>
                <w:color w:val="000000"/>
                <w:sz w:val="16"/>
                <w:szCs w:val="16"/>
                <w:lang w:bidi="ar-SA"/>
              </w:rPr>
              <w:t>Резиновая прокладка полумесяца</w:t>
            </w:r>
          </w:p>
        </w:tc>
        <w:tc>
          <w:tcPr>
            <w:tcW w:w="528" w:type="dxa"/>
            <w:tcBorders>
              <w:top w:val="nil"/>
              <w:left w:val="nil"/>
              <w:bottom w:val="single" w:sz="4" w:space="0" w:color="auto"/>
              <w:right w:val="single" w:sz="4" w:space="0" w:color="auto"/>
            </w:tcBorders>
            <w:vAlign w:val="center"/>
            <w:hideMark/>
          </w:tcPr>
          <w:p w14:paraId="017477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C0A36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EE90B9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D6DA2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1FA27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4B7B9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762455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00A6C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AF235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9024E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892CF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334CE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BF12A5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BD945DB"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0C8B337C" w14:textId="77777777" w:rsidR="00236B1D" w:rsidRPr="00236B1D" w:rsidRDefault="00236B1D" w:rsidP="00236B1D">
            <w:pPr>
              <w:jc w:val="center"/>
              <w:rPr>
                <w:color w:val="000000"/>
                <w:sz w:val="16"/>
                <w:szCs w:val="16"/>
                <w:lang w:bidi="ar-SA"/>
              </w:rPr>
            </w:pPr>
            <w:r w:rsidRPr="00236B1D">
              <w:rPr>
                <w:color w:val="000000"/>
                <w:sz w:val="16"/>
                <w:szCs w:val="16"/>
                <w:lang w:bidi="ar-SA"/>
              </w:rPr>
              <w:t>35</w:t>
            </w:r>
          </w:p>
        </w:tc>
        <w:tc>
          <w:tcPr>
            <w:tcW w:w="1322" w:type="dxa"/>
            <w:tcBorders>
              <w:top w:val="nil"/>
              <w:left w:val="nil"/>
              <w:bottom w:val="single" w:sz="4" w:space="0" w:color="auto"/>
              <w:right w:val="single" w:sz="4" w:space="0" w:color="auto"/>
            </w:tcBorders>
            <w:vAlign w:val="center"/>
            <w:hideMark/>
          </w:tcPr>
          <w:p w14:paraId="5342CBB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48D7FF2" w14:textId="77777777" w:rsidR="00236B1D" w:rsidRPr="00236B1D" w:rsidRDefault="00236B1D" w:rsidP="00236B1D">
            <w:pPr>
              <w:jc w:val="center"/>
              <w:rPr>
                <w:color w:val="000000"/>
                <w:sz w:val="16"/>
                <w:szCs w:val="16"/>
                <w:lang w:bidi="ar-SA"/>
              </w:rPr>
            </w:pPr>
            <w:r w:rsidRPr="00236B1D">
              <w:rPr>
                <w:color w:val="000000"/>
                <w:sz w:val="16"/>
                <w:szCs w:val="16"/>
                <w:lang w:bidi="ar-SA"/>
              </w:rPr>
              <w:t>Трансформатор</w:t>
            </w:r>
          </w:p>
        </w:tc>
        <w:tc>
          <w:tcPr>
            <w:tcW w:w="528" w:type="dxa"/>
            <w:tcBorders>
              <w:top w:val="nil"/>
              <w:left w:val="nil"/>
              <w:bottom w:val="single" w:sz="4" w:space="0" w:color="auto"/>
              <w:right w:val="single" w:sz="4" w:space="0" w:color="auto"/>
            </w:tcBorders>
            <w:vAlign w:val="center"/>
            <w:hideMark/>
          </w:tcPr>
          <w:p w14:paraId="037252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3D9FE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D13BD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95127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971E4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158FA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D82F9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4B9CD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6FCB6D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7FFB37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793E5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FDCC9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43E0F2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93BD408"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4959BCD9" w14:textId="77777777" w:rsidR="00236B1D" w:rsidRPr="00236B1D" w:rsidRDefault="00236B1D" w:rsidP="00236B1D">
            <w:pPr>
              <w:jc w:val="center"/>
              <w:rPr>
                <w:color w:val="000000"/>
                <w:sz w:val="16"/>
                <w:szCs w:val="16"/>
                <w:lang w:bidi="ar-SA"/>
              </w:rPr>
            </w:pPr>
            <w:r w:rsidRPr="00236B1D">
              <w:rPr>
                <w:color w:val="000000"/>
                <w:sz w:val="16"/>
                <w:szCs w:val="16"/>
                <w:lang w:bidi="ar-SA"/>
              </w:rPr>
              <w:t>36</w:t>
            </w:r>
          </w:p>
        </w:tc>
        <w:tc>
          <w:tcPr>
            <w:tcW w:w="1322" w:type="dxa"/>
            <w:tcBorders>
              <w:top w:val="nil"/>
              <w:left w:val="nil"/>
              <w:bottom w:val="single" w:sz="4" w:space="0" w:color="auto"/>
              <w:right w:val="single" w:sz="4" w:space="0" w:color="auto"/>
            </w:tcBorders>
            <w:vAlign w:val="center"/>
            <w:hideMark/>
          </w:tcPr>
          <w:p w14:paraId="12AEA5F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121424E" w14:textId="77777777" w:rsidR="00236B1D" w:rsidRPr="00236B1D" w:rsidRDefault="00236B1D" w:rsidP="00236B1D">
            <w:pPr>
              <w:jc w:val="center"/>
              <w:rPr>
                <w:color w:val="000000"/>
                <w:sz w:val="16"/>
                <w:szCs w:val="16"/>
                <w:lang w:bidi="ar-SA"/>
              </w:rPr>
            </w:pPr>
            <w:r w:rsidRPr="00236B1D">
              <w:rPr>
                <w:color w:val="000000"/>
                <w:sz w:val="16"/>
                <w:szCs w:val="16"/>
                <w:lang w:bidi="ar-SA"/>
              </w:rPr>
              <w:t>Замок люка</w:t>
            </w:r>
          </w:p>
        </w:tc>
        <w:tc>
          <w:tcPr>
            <w:tcW w:w="528" w:type="dxa"/>
            <w:tcBorders>
              <w:top w:val="nil"/>
              <w:left w:val="nil"/>
              <w:bottom w:val="single" w:sz="4" w:space="0" w:color="auto"/>
              <w:right w:val="single" w:sz="4" w:space="0" w:color="auto"/>
            </w:tcBorders>
            <w:vAlign w:val="center"/>
            <w:hideMark/>
          </w:tcPr>
          <w:p w14:paraId="03F97AD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4E934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183D8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A23CF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ACE29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213B35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8D4AD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20A78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6C5A7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7CABF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816C2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C3460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05649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4398D9B"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5741E583" w14:textId="77777777" w:rsidR="00236B1D" w:rsidRPr="00236B1D" w:rsidRDefault="00236B1D" w:rsidP="00236B1D">
            <w:pPr>
              <w:jc w:val="center"/>
              <w:rPr>
                <w:color w:val="000000"/>
                <w:sz w:val="16"/>
                <w:szCs w:val="16"/>
                <w:lang w:bidi="ar-SA"/>
              </w:rPr>
            </w:pPr>
            <w:r w:rsidRPr="00236B1D">
              <w:rPr>
                <w:color w:val="000000"/>
                <w:sz w:val="16"/>
                <w:szCs w:val="16"/>
                <w:lang w:bidi="ar-SA"/>
              </w:rPr>
              <w:t>37</w:t>
            </w:r>
          </w:p>
        </w:tc>
        <w:tc>
          <w:tcPr>
            <w:tcW w:w="1322" w:type="dxa"/>
            <w:tcBorders>
              <w:top w:val="nil"/>
              <w:left w:val="nil"/>
              <w:bottom w:val="single" w:sz="4" w:space="0" w:color="auto"/>
              <w:right w:val="single" w:sz="4" w:space="0" w:color="auto"/>
            </w:tcBorders>
            <w:vAlign w:val="center"/>
            <w:hideMark/>
          </w:tcPr>
          <w:p w14:paraId="160EBA0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E049615" w14:textId="77777777" w:rsidR="00236B1D" w:rsidRPr="00236B1D" w:rsidRDefault="00236B1D" w:rsidP="00236B1D">
            <w:pPr>
              <w:jc w:val="center"/>
              <w:rPr>
                <w:color w:val="000000"/>
                <w:sz w:val="16"/>
                <w:szCs w:val="16"/>
                <w:lang w:bidi="ar-SA"/>
              </w:rPr>
            </w:pPr>
            <w:r w:rsidRPr="00236B1D">
              <w:rPr>
                <w:color w:val="000000"/>
                <w:sz w:val="16"/>
                <w:szCs w:val="16"/>
                <w:lang w:bidi="ar-SA"/>
              </w:rPr>
              <w:t>Замок люка</w:t>
            </w:r>
          </w:p>
        </w:tc>
        <w:tc>
          <w:tcPr>
            <w:tcW w:w="528" w:type="dxa"/>
            <w:tcBorders>
              <w:top w:val="nil"/>
              <w:left w:val="nil"/>
              <w:bottom w:val="single" w:sz="4" w:space="0" w:color="auto"/>
              <w:right w:val="single" w:sz="4" w:space="0" w:color="auto"/>
            </w:tcBorders>
            <w:vAlign w:val="center"/>
            <w:hideMark/>
          </w:tcPr>
          <w:p w14:paraId="20FE8C2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0539C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02B7BA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D80D6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2B8E9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AF58D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94C5F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1F9E19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A510B8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233AB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3500A8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0B10F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3A4CC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4AEBF9C"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2EFA1537" w14:textId="77777777" w:rsidR="00236B1D" w:rsidRPr="00236B1D" w:rsidRDefault="00236B1D" w:rsidP="00236B1D">
            <w:pPr>
              <w:jc w:val="center"/>
              <w:rPr>
                <w:color w:val="000000"/>
                <w:sz w:val="16"/>
                <w:szCs w:val="16"/>
                <w:lang w:bidi="ar-SA"/>
              </w:rPr>
            </w:pPr>
            <w:r w:rsidRPr="00236B1D">
              <w:rPr>
                <w:color w:val="000000"/>
                <w:sz w:val="16"/>
                <w:szCs w:val="16"/>
                <w:lang w:bidi="ar-SA"/>
              </w:rPr>
              <w:t>38</w:t>
            </w:r>
          </w:p>
        </w:tc>
        <w:tc>
          <w:tcPr>
            <w:tcW w:w="1322" w:type="dxa"/>
            <w:tcBorders>
              <w:top w:val="nil"/>
              <w:left w:val="nil"/>
              <w:bottom w:val="single" w:sz="4" w:space="0" w:color="auto"/>
              <w:right w:val="single" w:sz="4" w:space="0" w:color="auto"/>
            </w:tcBorders>
            <w:vAlign w:val="center"/>
            <w:hideMark/>
          </w:tcPr>
          <w:p w14:paraId="4B0CAD05"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0566654" w14:textId="77777777" w:rsidR="00236B1D" w:rsidRPr="00236B1D" w:rsidRDefault="00236B1D" w:rsidP="00236B1D">
            <w:pPr>
              <w:jc w:val="center"/>
              <w:rPr>
                <w:color w:val="000000"/>
                <w:sz w:val="16"/>
                <w:szCs w:val="16"/>
                <w:lang w:bidi="ar-SA"/>
              </w:rPr>
            </w:pPr>
            <w:r w:rsidRPr="00236B1D">
              <w:rPr>
                <w:color w:val="000000"/>
                <w:sz w:val="16"/>
                <w:szCs w:val="16"/>
                <w:lang w:bidi="ar-SA"/>
              </w:rPr>
              <w:t>Резиновая прокладка люка</w:t>
            </w:r>
          </w:p>
        </w:tc>
        <w:tc>
          <w:tcPr>
            <w:tcW w:w="528" w:type="dxa"/>
            <w:tcBorders>
              <w:top w:val="nil"/>
              <w:left w:val="nil"/>
              <w:bottom w:val="single" w:sz="4" w:space="0" w:color="auto"/>
              <w:right w:val="single" w:sz="4" w:space="0" w:color="auto"/>
            </w:tcBorders>
            <w:vAlign w:val="center"/>
            <w:hideMark/>
          </w:tcPr>
          <w:p w14:paraId="4DA08E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374FFB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A82647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75545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D61E8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01262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C612F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767AC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F58094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F694EA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5FC00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B80D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2F323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4BE3652"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5EF9951E"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39</w:t>
            </w:r>
          </w:p>
        </w:tc>
        <w:tc>
          <w:tcPr>
            <w:tcW w:w="1322" w:type="dxa"/>
            <w:tcBorders>
              <w:top w:val="nil"/>
              <w:left w:val="nil"/>
              <w:bottom w:val="single" w:sz="4" w:space="0" w:color="auto"/>
              <w:right w:val="single" w:sz="4" w:space="0" w:color="auto"/>
            </w:tcBorders>
            <w:vAlign w:val="center"/>
            <w:hideMark/>
          </w:tcPr>
          <w:p w14:paraId="27DA8AB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6099BFB" w14:textId="77777777" w:rsidR="00236B1D" w:rsidRPr="00236B1D" w:rsidRDefault="00236B1D" w:rsidP="00236B1D">
            <w:pPr>
              <w:jc w:val="center"/>
              <w:rPr>
                <w:color w:val="000000"/>
                <w:sz w:val="16"/>
                <w:szCs w:val="16"/>
                <w:lang w:bidi="ar-SA"/>
              </w:rPr>
            </w:pPr>
            <w:r w:rsidRPr="00236B1D">
              <w:rPr>
                <w:color w:val="000000"/>
                <w:sz w:val="16"/>
                <w:szCs w:val="16"/>
                <w:lang w:bidi="ar-SA"/>
              </w:rPr>
              <w:t>Кнопка вызывного устройства</w:t>
            </w:r>
          </w:p>
        </w:tc>
        <w:tc>
          <w:tcPr>
            <w:tcW w:w="528" w:type="dxa"/>
            <w:tcBorders>
              <w:top w:val="nil"/>
              <w:left w:val="nil"/>
              <w:bottom w:val="single" w:sz="4" w:space="0" w:color="auto"/>
              <w:right w:val="single" w:sz="4" w:space="0" w:color="auto"/>
            </w:tcBorders>
            <w:vAlign w:val="center"/>
            <w:hideMark/>
          </w:tcPr>
          <w:p w14:paraId="39B190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BFF62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F6BB5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228C8E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1AF9E8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960A6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BD630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31AFC9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D5A129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386FE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CCAF7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18F71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713FC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C3659CD"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3036B7D0" w14:textId="77777777" w:rsidR="00236B1D" w:rsidRPr="00236B1D" w:rsidRDefault="00236B1D" w:rsidP="00236B1D">
            <w:pPr>
              <w:jc w:val="center"/>
              <w:rPr>
                <w:color w:val="000000"/>
                <w:sz w:val="16"/>
                <w:szCs w:val="16"/>
                <w:lang w:bidi="ar-SA"/>
              </w:rPr>
            </w:pPr>
            <w:r w:rsidRPr="00236B1D">
              <w:rPr>
                <w:color w:val="000000"/>
                <w:sz w:val="16"/>
                <w:szCs w:val="16"/>
                <w:lang w:bidi="ar-SA"/>
              </w:rPr>
              <w:t>40</w:t>
            </w:r>
          </w:p>
        </w:tc>
        <w:tc>
          <w:tcPr>
            <w:tcW w:w="1322" w:type="dxa"/>
            <w:tcBorders>
              <w:top w:val="nil"/>
              <w:left w:val="nil"/>
              <w:bottom w:val="single" w:sz="4" w:space="0" w:color="auto"/>
              <w:right w:val="single" w:sz="4" w:space="0" w:color="auto"/>
            </w:tcBorders>
            <w:vAlign w:val="center"/>
            <w:hideMark/>
          </w:tcPr>
          <w:p w14:paraId="3E36801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BDD419B" w14:textId="77777777" w:rsidR="00236B1D" w:rsidRPr="00236B1D" w:rsidRDefault="00236B1D" w:rsidP="00236B1D">
            <w:pPr>
              <w:jc w:val="center"/>
              <w:rPr>
                <w:color w:val="000000"/>
                <w:sz w:val="16"/>
                <w:szCs w:val="16"/>
                <w:lang w:bidi="ar-SA"/>
              </w:rPr>
            </w:pPr>
            <w:r w:rsidRPr="00236B1D">
              <w:rPr>
                <w:color w:val="000000"/>
                <w:sz w:val="16"/>
                <w:szCs w:val="16"/>
                <w:lang w:bidi="ar-SA"/>
              </w:rPr>
              <w:t>Автоматический выключатель 16А</w:t>
            </w:r>
          </w:p>
        </w:tc>
        <w:tc>
          <w:tcPr>
            <w:tcW w:w="528" w:type="dxa"/>
            <w:tcBorders>
              <w:top w:val="nil"/>
              <w:left w:val="nil"/>
              <w:bottom w:val="single" w:sz="4" w:space="0" w:color="auto"/>
              <w:right w:val="single" w:sz="4" w:space="0" w:color="auto"/>
            </w:tcBorders>
            <w:vAlign w:val="center"/>
            <w:hideMark/>
          </w:tcPr>
          <w:p w14:paraId="022AC1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D41F4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65936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78583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81BB9F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ABAC7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A88044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F1843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0DC925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E6C1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795CC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8C4ED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5DEB7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2E29D1A" w14:textId="77777777" w:rsidTr="00236B1D">
        <w:trPr>
          <w:trHeight w:val="1125"/>
        </w:trPr>
        <w:tc>
          <w:tcPr>
            <w:tcW w:w="1346" w:type="dxa"/>
            <w:tcBorders>
              <w:top w:val="nil"/>
              <w:left w:val="single" w:sz="4" w:space="0" w:color="auto"/>
              <w:bottom w:val="single" w:sz="4" w:space="0" w:color="auto"/>
              <w:right w:val="single" w:sz="4" w:space="0" w:color="auto"/>
            </w:tcBorders>
            <w:vAlign w:val="center"/>
            <w:hideMark/>
          </w:tcPr>
          <w:p w14:paraId="0C1FD28F" w14:textId="77777777" w:rsidR="00236B1D" w:rsidRPr="00236B1D" w:rsidRDefault="00236B1D" w:rsidP="00236B1D">
            <w:pPr>
              <w:jc w:val="center"/>
              <w:rPr>
                <w:color w:val="000000"/>
                <w:sz w:val="16"/>
                <w:szCs w:val="16"/>
                <w:lang w:bidi="ar-SA"/>
              </w:rPr>
            </w:pPr>
            <w:r w:rsidRPr="00236B1D">
              <w:rPr>
                <w:color w:val="000000"/>
                <w:sz w:val="16"/>
                <w:szCs w:val="16"/>
                <w:lang w:bidi="ar-SA"/>
              </w:rPr>
              <w:t>41</w:t>
            </w:r>
          </w:p>
        </w:tc>
        <w:tc>
          <w:tcPr>
            <w:tcW w:w="1322" w:type="dxa"/>
            <w:tcBorders>
              <w:top w:val="nil"/>
              <w:left w:val="nil"/>
              <w:bottom w:val="single" w:sz="4" w:space="0" w:color="auto"/>
              <w:right w:val="single" w:sz="4" w:space="0" w:color="auto"/>
            </w:tcBorders>
            <w:vAlign w:val="center"/>
            <w:hideMark/>
          </w:tcPr>
          <w:p w14:paraId="3BDD7D8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B26A6F9" w14:textId="77777777" w:rsidR="00236B1D" w:rsidRPr="00236B1D" w:rsidRDefault="00236B1D" w:rsidP="00236B1D">
            <w:pPr>
              <w:jc w:val="center"/>
              <w:rPr>
                <w:color w:val="000000"/>
                <w:sz w:val="16"/>
                <w:szCs w:val="16"/>
                <w:lang w:bidi="ar-SA"/>
              </w:rPr>
            </w:pPr>
            <w:r w:rsidRPr="00236B1D">
              <w:rPr>
                <w:color w:val="000000"/>
                <w:sz w:val="16"/>
                <w:szCs w:val="16"/>
                <w:lang w:bidi="ar-SA"/>
              </w:rPr>
              <w:t>Цепь Автоматический выключатель 100 А</w:t>
            </w:r>
          </w:p>
        </w:tc>
        <w:tc>
          <w:tcPr>
            <w:tcW w:w="528" w:type="dxa"/>
            <w:tcBorders>
              <w:top w:val="nil"/>
              <w:left w:val="nil"/>
              <w:bottom w:val="single" w:sz="4" w:space="0" w:color="auto"/>
              <w:right w:val="single" w:sz="4" w:space="0" w:color="auto"/>
            </w:tcBorders>
            <w:vAlign w:val="center"/>
            <w:hideMark/>
          </w:tcPr>
          <w:p w14:paraId="54E077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2684D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67D74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5FDB4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0F9BB4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79217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AA587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B408B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63BC8F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E9960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D05E4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61BFB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A83F1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25A0876"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6AB1C4E9" w14:textId="77777777" w:rsidR="00236B1D" w:rsidRPr="00236B1D" w:rsidRDefault="00236B1D" w:rsidP="00236B1D">
            <w:pPr>
              <w:jc w:val="center"/>
              <w:rPr>
                <w:color w:val="000000"/>
                <w:sz w:val="16"/>
                <w:szCs w:val="16"/>
                <w:lang w:bidi="ar-SA"/>
              </w:rPr>
            </w:pPr>
            <w:r w:rsidRPr="00236B1D">
              <w:rPr>
                <w:color w:val="000000"/>
                <w:sz w:val="16"/>
                <w:szCs w:val="16"/>
                <w:lang w:bidi="ar-SA"/>
              </w:rPr>
              <w:t>42</w:t>
            </w:r>
          </w:p>
        </w:tc>
        <w:tc>
          <w:tcPr>
            <w:tcW w:w="1322" w:type="dxa"/>
            <w:tcBorders>
              <w:top w:val="nil"/>
              <w:left w:val="nil"/>
              <w:bottom w:val="single" w:sz="4" w:space="0" w:color="auto"/>
              <w:right w:val="single" w:sz="4" w:space="0" w:color="auto"/>
            </w:tcBorders>
            <w:vAlign w:val="center"/>
            <w:hideMark/>
          </w:tcPr>
          <w:p w14:paraId="40DC100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55F161C" w14:textId="77777777" w:rsidR="00236B1D" w:rsidRPr="00236B1D" w:rsidRDefault="00236B1D" w:rsidP="00236B1D">
            <w:pPr>
              <w:jc w:val="center"/>
              <w:rPr>
                <w:color w:val="000000"/>
                <w:sz w:val="16"/>
                <w:szCs w:val="16"/>
                <w:lang w:bidi="ar-SA"/>
              </w:rPr>
            </w:pPr>
            <w:r w:rsidRPr="00236B1D">
              <w:rPr>
                <w:color w:val="000000"/>
                <w:sz w:val="16"/>
                <w:szCs w:val="16"/>
                <w:lang w:bidi="ar-SA"/>
              </w:rPr>
              <w:t>Автоматический выключатель 12,5 А</w:t>
            </w:r>
          </w:p>
        </w:tc>
        <w:tc>
          <w:tcPr>
            <w:tcW w:w="528" w:type="dxa"/>
            <w:tcBorders>
              <w:top w:val="nil"/>
              <w:left w:val="nil"/>
              <w:bottom w:val="single" w:sz="4" w:space="0" w:color="auto"/>
              <w:right w:val="single" w:sz="4" w:space="0" w:color="auto"/>
            </w:tcBorders>
            <w:vAlign w:val="center"/>
            <w:hideMark/>
          </w:tcPr>
          <w:p w14:paraId="3BE013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E6855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3AC39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13220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B12BCD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8E3ED6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B1886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6FD16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65515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92B6E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24A23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14F3C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7D71C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7E8C42C"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13037641" w14:textId="77777777" w:rsidR="00236B1D" w:rsidRPr="00236B1D" w:rsidRDefault="00236B1D" w:rsidP="00236B1D">
            <w:pPr>
              <w:jc w:val="center"/>
              <w:rPr>
                <w:color w:val="000000"/>
                <w:sz w:val="16"/>
                <w:szCs w:val="16"/>
                <w:lang w:bidi="ar-SA"/>
              </w:rPr>
            </w:pPr>
            <w:r w:rsidRPr="00236B1D">
              <w:rPr>
                <w:color w:val="000000"/>
                <w:sz w:val="16"/>
                <w:szCs w:val="16"/>
                <w:lang w:bidi="ar-SA"/>
              </w:rPr>
              <w:t>43</w:t>
            </w:r>
          </w:p>
        </w:tc>
        <w:tc>
          <w:tcPr>
            <w:tcW w:w="1322" w:type="dxa"/>
            <w:tcBorders>
              <w:top w:val="nil"/>
              <w:left w:val="nil"/>
              <w:bottom w:val="single" w:sz="4" w:space="0" w:color="auto"/>
              <w:right w:val="single" w:sz="4" w:space="0" w:color="auto"/>
            </w:tcBorders>
            <w:vAlign w:val="center"/>
            <w:hideMark/>
          </w:tcPr>
          <w:p w14:paraId="06DC57DC"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E2347E5" w14:textId="77777777" w:rsidR="00236B1D" w:rsidRPr="00236B1D" w:rsidRDefault="00236B1D" w:rsidP="00236B1D">
            <w:pPr>
              <w:jc w:val="center"/>
              <w:rPr>
                <w:color w:val="000000"/>
                <w:sz w:val="16"/>
                <w:szCs w:val="16"/>
                <w:lang w:bidi="ar-SA"/>
              </w:rPr>
            </w:pPr>
            <w:r w:rsidRPr="00236B1D">
              <w:rPr>
                <w:color w:val="000000"/>
                <w:sz w:val="16"/>
                <w:szCs w:val="16"/>
                <w:lang w:bidi="ar-SA"/>
              </w:rPr>
              <w:t>Автоматический выключатель 1,6 А</w:t>
            </w:r>
          </w:p>
        </w:tc>
        <w:tc>
          <w:tcPr>
            <w:tcW w:w="528" w:type="dxa"/>
            <w:tcBorders>
              <w:top w:val="nil"/>
              <w:left w:val="nil"/>
              <w:bottom w:val="single" w:sz="4" w:space="0" w:color="auto"/>
              <w:right w:val="single" w:sz="4" w:space="0" w:color="auto"/>
            </w:tcBorders>
            <w:vAlign w:val="center"/>
            <w:hideMark/>
          </w:tcPr>
          <w:p w14:paraId="3A8A062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C1A66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BE58F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0C4A55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30843A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F17AB2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A0E5A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3A475B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7458D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25B100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A81E4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430C92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EA0BF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673A428"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67BAB841" w14:textId="77777777" w:rsidR="00236B1D" w:rsidRPr="00236B1D" w:rsidRDefault="00236B1D" w:rsidP="00236B1D">
            <w:pPr>
              <w:jc w:val="center"/>
              <w:rPr>
                <w:color w:val="000000"/>
                <w:sz w:val="16"/>
                <w:szCs w:val="16"/>
                <w:lang w:bidi="ar-SA"/>
              </w:rPr>
            </w:pPr>
            <w:r w:rsidRPr="00236B1D">
              <w:rPr>
                <w:color w:val="000000"/>
                <w:sz w:val="16"/>
                <w:szCs w:val="16"/>
                <w:lang w:bidi="ar-SA"/>
              </w:rPr>
              <w:t>44</w:t>
            </w:r>
          </w:p>
        </w:tc>
        <w:tc>
          <w:tcPr>
            <w:tcW w:w="1322" w:type="dxa"/>
            <w:tcBorders>
              <w:top w:val="nil"/>
              <w:left w:val="nil"/>
              <w:bottom w:val="single" w:sz="4" w:space="0" w:color="auto"/>
              <w:right w:val="single" w:sz="4" w:space="0" w:color="auto"/>
            </w:tcBorders>
            <w:vAlign w:val="center"/>
            <w:hideMark/>
          </w:tcPr>
          <w:p w14:paraId="013B818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2E447A5" w14:textId="77777777" w:rsidR="00236B1D" w:rsidRPr="00236B1D" w:rsidRDefault="00236B1D" w:rsidP="00236B1D">
            <w:pPr>
              <w:jc w:val="center"/>
              <w:rPr>
                <w:color w:val="000000"/>
                <w:sz w:val="16"/>
                <w:szCs w:val="16"/>
                <w:lang w:bidi="ar-SA"/>
              </w:rPr>
            </w:pPr>
            <w:r w:rsidRPr="00236B1D">
              <w:rPr>
                <w:color w:val="000000"/>
                <w:sz w:val="16"/>
                <w:szCs w:val="16"/>
                <w:lang w:bidi="ar-SA"/>
              </w:rPr>
              <w:t>Автоматический выключатель 10 А</w:t>
            </w:r>
          </w:p>
        </w:tc>
        <w:tc>
          <w:tcPr>
            <w:tcW w:w="528" w:type="dxa"/>
            <w:tcBorders>
              <w:top w:val="nil"/>
              <w:left w:val="nil"/>
              <w:bottom w:val="single" w:sz="4" w:space="0" w:color="auto"/>
              <w:right w:val="single" w:sz="4" w:space="0" w:color="auto"/>
            </w:tcBorders>
            <w:vAlign w:val="center"/>
            <w:hideMark/>
          </w:tcPr>
          <w:p w14:paraId="6A9D629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2DC953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354848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C6D991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397FE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9179F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A5EEE3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6E560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8B0915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8C447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CE535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04EC3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8B0171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865D2ED"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1D6D463C" w14:textId="77777777" w:rsidR="00236B1D" w:rsidRPr="00236B1D" w:rsidRDefault="00236B1D" w:rsidP="00236B1D">
            <w:pPr>
              <w:jc w:val="center"/>
              <w:rPr>
                <w:color w:val="000000"/>
                <w:sz w:val="16"/>
                <w:szCs w:val="16"/>
                <w:lang w:bidi="ar-SA"/>
              </w:rPr>
            </w:pPr>
            <w:r w:rsidRPr="00236B1D">
              <w:rPr>
                <w:color w:val="000000"/>
                <w:sz w:val="16"/>
                <w:szCs w:val="16"/>
                <w:lang w:bidi="ar-SA"/>
              </w:rPr>
              <w:t>45</w:t>
            </w:r>
          </w:p>
        </w:tc>
        <w:tc>
          <w:tcPr>
            <w:tcW w:w="1322" w:type="dxa"/>
            <w:tcBorders>
              <w:top w:val="nil"/>
              <w:left w:val="nil"/>
              <w:bottom w:val="single" w:sz="4" w:space="0" w:color="auto"/>
              <w:right w:val="single" w:sz="4" w:space="0" w:color="auto"/>
            </w:tcBorders>
            <w:vAlign w:val="center"/>
            <w:hideMark/>
          </w:tcPr>
          <w:p w14:paraId="042C2C0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DA13C1E" w14:textId="77777777" w:rsidR="00236B1D" w:rsidRPr="00236B1D" w:rsidRDefault="00236B1D" w:rsidP="00236B1D">
            <w:pPr>
              <w:jc w:val="center"/>
              <w:rPr>
                <w:color w:val="000000"/>
                <w:sz w:val="16"/>
                <w:szCs w:val="16"/>
                <w:lang w:bidi="ar-SA"/>
              </w:rPr>
            </w:pPr>
            <w:r w:rsidRPr="00236B1D">
              <w:rPr>
                <w:color w:val="000000"/>
                <w:sz w:val="16"/>
                <w:szCs w:val="16"/>
                <w:lang w:bidi="ar-SA"/>
              </w:rPr>
              <w:t>Микропереключатель</w:t>
            </w:r>
          </w:p>
        </w:tc>
        <w:tc>
          <w:tcPr>
            <w:tcW w:w="528" w:type="dxa"/>
            <w:tcBorders>
              <w:top w:val="nil"/>
              <w:left w:val="nil"/>
              <w:bottom w:val="single" w:sz="4" w:space="0" w:color="auto"/>
              <w:right w:val="single" w:sz="4" w:space="0" w:color="auto"/>
            </w:tcBorders>
            <w:vAlign w:val="center"/>
            <w:hideMark/>
          </w:tcPr>
          <w:p w14:paraId="1D8C1A4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2D7CA7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B7E059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CA8BE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0B0905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09E2D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F3419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CB2F2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814B70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DBF769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5365F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204D0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DBCA0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C0C8771"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455976B5" w14:textId="77777777" w:rsidR="00236B1D" w:rsidRPr="00236B1D" w:rsidRDefault="00236B1D" w:rsidP="00236B1D">
            <w:pPr>
              <w:jc w:val="center"/>
              <w:rPr>
                <w:color w:val="000000"/>
                <w:sz w:val="16"/>
                <w:szCs w:val="16"/>
                <w:lang w:bidi="ar-SA"/>
              </w:rPr>
            </w:pPr>
            <w:r w:rsidRPr="00236B1D">
              <w:rPr>
                <w:color w:val="000000"/>
                <w:sz w:val="16"/>
                <w:szCs w:val="16"/>
                <w:lang w:bidi="ar-SA"/>
              </w:rPr>
              <w:t>46</w:t>
            </w:r>
          </w:p>
        </w:tc>
        <w:tc>
          <w:tcPr>
            <w:tcW w:w="1322" w:type="dxa"/>
            <w:tcBorders>
              <w:top w:val="nil"/>
              <w:left w:val="nil"/>
              <w:bottom w:val="single" w:sz="4" w:space="0" w:color="auto"/>
              <w:right w:val="single" w:sz="4" w:space="0" w:color="auto"/>
            </w:tcBorders>
            <w:vAlign w:val="center"/>
            <w:hideMark/>
          </w:tcPr>
          <w:p w14:paraId="142BE8D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38FD625" w14:textId="77777777" w:rsidR="00236B1D" w:rsidRPr="00236B1D" w:rsidRDefault="00236B1D" w:rsidP="00236B1D">
            <w:pPr>
              <w:jc w:val="center"/>
              <w:rPr>
                <w:color w:val="000000"/>
                <w:sz w:val="16"/>
                <w:szCs w:val="16"/>
                <w:lang w:bidi="ar-SA"/>
              </w:rPr>
            </w:pPr>
            <w:r w:rsidRPr="00236B1D">
              <w:rPr>
                <w:color w:val="000000"/>
                <w:sz w:val="16"/>
                <w:szCs w:val="16"/>
                <w:lang w:bidi="ar-SA"/>
              </w:rPr>
              <w:t>Колесо редуктора двери кабины</w:t>
            </w:r>
          </w:p>
        </w:tc>
        <w:tc>
          <w:tcPr>
            <w:tcW w:w="528" w:type="dxa"/>
            <w:tcBorders>
              <w:top w:val="nil"/>
              <w:left w:val="nil"/>
              <w:bottom w:val="single" w:sz="4" w:space="0" w:color="auto"/>
              <w:right w:val="single" w:sz="4" w:space="0" w:color="auto"/>
            </w:tcBorders>
            <w:vAlign w:val="center"/>
            <w:hideMark/>
          </w:tcPr>
          <w:p w14:paraId="70172E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44F40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F61D8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7BF92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B75F3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71348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9DB2A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80592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8CA64A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84E60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078DE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FDA7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920027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A6535D6"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07B4FAEE" w14:textId="77777777" w:rsidR="00236B1D" w:rsidRPr="00236B1D" w:rsidRDefault="00236B1D" w:rsidP="00236B1D">
            <w:pPr>
              <w:jc w:val="center"/>
              <w:rPr>
                <w:color w:val="000000"/>
                <w:sz w:val="16"/>
                <w:szCs w:val="16"/>
                <w:lang w:bidi="ar-SA"/>
              </w:rPr>
            </w:pPr>
            <w:r w:rsidRPr="00236B1D">
              <w:rPr>
                <w:color w:val="000000"/>
                <w:sz w:val="16"/>
                <w:szCs w:val="16"/>
                <w:lang w:bidi="ar-SA"/>
              </w:rPr>
              <w:t>47</w:t>
            </w:r>
          </w:p>
        </w:tc>
        <w:tc>
          <w:tcPr>
            <w:tcW w:w="1322" w:type="dxa"/>
            <w:tcBorders>
              <w:top w:val="nil"/>
              <w:left w:val="nil"/>
              <w:bottom w:val="single" w:sz="4" w:space="0" w:color="auto"/>
              <w:right w:val="single" w:sz="4" w:space="0" w:color="auto"/>
            </w:tcBorders>
            <w:vAlign w:val="center"/>
            <w:hideMark/>
          </w:tcPr>
          <w:p w14:paraId="450B401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BA7BFEC" w14:textId="77777777" w:rsidR="00236B1D" w:rsidRPr="00236B1D" w:rsidRDefault="00236B1D" w:rsidP="00236B1D">
            <w:pPr>
              <w:jc w:val="center"/>
              <w:rPr>
                <w:color w:val="000000"/>
                <w:sz w:val="16"/>
                <w:szCs w:val="16"/>
                <w:lang w:bidi="ar-SA"/>
              </w:rPr>
            </w:pPr>
            <w:r w:rsidRPr="00236B1D">
              <w:rPr>
                <w:color w:val="000000"/>
                <w:sz w:val="16"/>
                <w:szCs w:val="16"/>
                <w:lang w:bidi="ar-SA"/>
              </w:rPr>
              <w:t>Втулка редуктора</w:t>
            </w:r>
          </w:p>
        </w:tc>
        <w:tc>
          <w:tcPr>
            <w:tcW w:w="528" w:type="dxa"/>
            <w:tcBorders>
              <w:top w:val="nil"/>
              <w:left w:val="nil"/>
              <w:bottom w:val="single" w:sz="4" w:space="0" w:color="auto"/>
              <w:right w:val="single" w:sz="4" w:space="0" w:color="auto"/>
            </w:tcBorders>
            <w:vAlign w:val="center"/>
            <w:hideMark/>
          </w:tcPr>
          <w:p w14:paraId="4D7AB8B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80C57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0C75B95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B540A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212B7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3267D6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6A49E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470B1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26698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500EA2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F23D9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D66413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6E0D55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F76E2B6"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37CF144E" w14:textId="77777777" w:rsidR="00236B1D" w:rsidRPr="00236B1D" w:rsidRDefault="00236B1D" w:rsidP="00236B1D">
            <w:pPr>
              <w:jc w:val="center"/>
              <w:rPr>
                <w:color w:val="000000"/>
                <w:sz w:val="16"/>
                <w:szCs w:val="16"/>
                <w:lang w:bidi="ar-SA"/>
              </w:rPr>
            </w:pPr>
            <w:r w:rsidRPr="00236B1D">
              <w:rPr>
                <w:color w:val="000000"/>
                <w:sz w:val="16"/>
                <w:szCs w:val="16"/>
                <w:lang w:bidi="ar-SA"/>
              </w:rPr>
              <w:t>48</w:t>
            </w:r>
          </w:p>
        </w:tc>
        <w:tc>
          <w:tcPr>
            <w:tcW w:w="1322" w:type="dxa"/>
            <w:tcBorders>
              <w:top w:val="nil"/>
              <w:left w:val="nil"/>
              <w:bottom w:val="single" w:sz="4" w:space="0" w:color="auto"/>
              <w:right w:val="single" w:sz="4" w:space="0" w:color="auto"/>
            </w:tcBorders>
            <w:vAlign w:val="center"/>
            <w:hideMark/>
          </w:tcPr>
          <w:p w14:paraId="1E4ACBB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6758A4A" w14:textId="77777777" w:rsidR="00236B1D" w:rsidRPr="00236B1D" w:rsidRDefault="00236B1D" w:rsidP="00236B1D">
            <w:pPr>
              <w:jc w:val="center"/>
              <w:rPr>
                <w:color w:val="000000"/>
                <w:sz w:val="16"/>
                <w:szCs w:val="16"/>
                <w:lang w:bidi="ar-SA"/>
              </w:rPr>
            </w:pPr>
            <w:r w:rsidRPr="00236B1D">
              <w:rPr>
                <w:color w:val="000000"/>
                <w:sz w:val="16"/>
                <w:szCs w:val="16"/>
                <w:lang w:bidi="ar-SA"/>
              </w:rPr>
              <w:t>Ролик</w:t>
            </w:r>
          </w:p>
        </w:tc>
        <w:tc>
          <w:tcPr>
            <w:tcW w:w="528" w:type="dxa"/>
            <w:tcBorders>
              <w:top w:val="nil"/>
              <w:left w:val="nil"/>
              <w:bottom w:val="single" w:sz="4" w:space="0" w:color="auto"/>
              <w:right w:val="single" w:sz="4" w:space="0" w:color="auto"/>
            </w:tcBorders>
            <w:vAlign w:val="center"/>
            <w:hideMark/>
          </w:tcPr>
          <w:p w14:paraId="564700D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CF713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DBEF94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26D40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45FB54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6BA83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1C5067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3AB0BB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3EC9E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798EB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096D5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579D3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DC166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4CE1A1E"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3EE45634" w14:textId="77777777" w:rsidR="00236B1D" w:rsidRPr="00236B1D" w:rsidRDefault="00236B1D" w:rsidP="00236B1D">
            <w:pPr>
              <w:jc w:val="center"/>
              <w:rPr>
                <w:color w:val="000000"/>
                <w:sz w:val="16"/>
                <w:szCs w:val="16"/>
                <w:lang w:bidi="ar-SA"/>
              </w:rPr>
            </w:pPr>
            <w:r w:rsidRPr="00236B1D">
              <w:rPr>
                <w:color w:val="000000"/>
                <w:sz w:val="16"/>
                <w:szCs w:val="16"/>
                <w:lang w:bidi="ar-SA"/>
              </w:rPr>
              <w:t>49</w:t>
            </w:r>
          </w:p>
        </w:tc>
        <w:tc>
          <w:tcPr>
            <w:tcW w:w="1322" w:type="dxa"/>
            <w:tcBorders>
              <w:top w:val="nil"/>
              <w:left w:val="nil"/>
              <w:bottom w:val="single" w:sz="4" w:space="0" w:color="auto"/>
              <w:right w:val="single" w:sz="4" w:space="0" w:color="auto"/>
            </w:tcBorders>
            <w:vAlign w:val="center"/>
            <w:hideMark/>
          </w:tcPr>
          <w:p w14:paraId="58CBECE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24CE005" w14:textId="77777777" w:rsidR="00236B1D" w:rsidRPr="00236B1D" w:rsidRDefault="00236B1D" w:rsidP="00236B1D">
            <w:pPr>
              <w:jc w:val="center"/>
              <w:rPr>
                <w:color w:val="000000"/>
                <w:sz w:val="16"/>
                <w:szCs w:val="16"/>
                <w:lang w:bidi="ar-SA"/>
              </w:rPr>
            </w:pPr>
            <w:r w:rsidRPr="00236B1D">
              <w:rPr>
                <w:color w:val="000000"/>
                <w:sz w:val="16"/>
                <w:szCs w:val="16"/>
                <w:lang w:bidi="ar-SA"/>
              </w:rPr>
              <w:t>Колесо двигателя двери кабины</w:t>
            </w:r>
          </w:p>
        </w:tc>
        <w:tc>
          <w:tcPr>
            <w:tcW w:w="528" w:type="dxa"/>
            <w:tcBorders>
              <w:top w:val="nil"/>
              <w:left w:val="nil"/>
              <w:bottom w:val="single" w:sz="4" w:space="0" w:color="auto"/>
              <w:right w:val="single" w:sz="4" w:space="0" w:color="auto"/>
            </w:tcBorders>
            <w:vAlign w:val="center"/>
            <w:hideMark/>
          </w:tcPr>
          <w:p w14:paraId="7A3AE1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FF65CD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954108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90BBB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22131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E75594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6EF38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258B2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FCA135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655FC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BC598C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6835D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8B00C2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0B60FDC"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41CCB95B"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50</w:t>
            </w:r>
          </w:p>
        </w:tc>
        <w:tc>
          <w:tcPr>
            <w:tcW w:w="1322" w:type="dxa"/>
            <w:tcBorders>
              <w:top w:val="nil"/>
              <w:left w:val="nil"/>
              <w:bottom w:val="single" w:sz="4" w:space="0" w:color="auto"/>
              <w:right w:val="single" w:sz="4" w:space="0" w:color="auto"/>
            </w:tcBorders>
            <w:vAlign w:val="center"/>
            <w:hideMark/>
          </w:tcPr>
          <w:p w14:paraId="65EFA455"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5804DA3" w14:textId="77777777" w:rsidR="00236B1D" w:rsidRPr="00236B1D" w:rsidRDefault="00236B1D" w:rsidP="00236B1D">
            <w:pPr>
              <w:jc w:val="center"/>
              <w:rPr>
                <w:color w:val="000000"/>
                <w:sz w:val="16"/>
                <w:szCs w:val="16"/>
                <w:lang w:bidi="ar-SA"/>
              </w:rPr>
            </w:pPr>
            <w:r w:rsidRPr="00236B1D">
              <w:rPr>
                <w:color w:val="000000"/>
                <w:sz w:val="16"/>
                <w:szCs w:val="16"/>
                <w:lang w:bidi="ar-SA"/>
              </w:rPr>
              <w:t>Редуктор двери кабины</w:t>
            </w:r>
          </w:p>
        </w:tc>
        <w:tc>
          <w:tcPr>
            <w:tcW w:w="528" w:type="dxa"/>
            <w:tcBorders>
              <w:top w:val="nil"/>
              <w:left w:val="nil"/>
              <w:bottom w:val="single" w:sz="4" w:space="0" w:color="auto"/>
              <w:right w:val="single" w:sz="4" w:space="0" w:color="auto"/>
            </w:tcBorders>
            <w:vAlign w:val="center"/>
            <w:hideMark/>
          </w:tcPr>
          <w:p w14:paraId="162F2A4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A74B06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99FCF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2EF40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F986B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56A7C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12B3C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2C32FE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512A6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797D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AC3ADC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EF10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1478B4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F347BA0"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738B3D31" w14:textId="77777777" w:rsidR="00236B1D" w:rsidRPr="00236B1D" w:rsidRDefault="00236B1D" w:rsidP="00236B1D">
            <w:pPr>
              <w:jc w:val="center"/>
              <w:rPr>
                <w:color w:val="000000"/>
                <w:sz w:val="16"/>
                <w:szCs w:val="16"/>
                <w:lang w:bidi="ar-SA"/>
              </w:rPr>
            </w:pPr>
            <w:r w:rsidRPr="00236B1D">
              <w:rPr>
                <w:color w:val="000000"/>
                <w:sz w:val="16"/>
                <w:szCs w:val="16"/>
                <w:lang w:bidi="ar-SA"/>
              </w:rPr>
              <w:t>51</w:t>
            </w:r>
          </w:p>
        </w:tc>
        <w:tc>
          <w:tcPr>
            <w:tcW w:w="1322" w:type="dxa"/>
            <w:tcBorders>
              <w:top w:val="nil"/>
              <w:left w:val="nil"/>
              <w:bottom w:val="single" w:sz="4" w:space="0" w:color="auto"/>
              <w:right w:val="single" w:sz="4" w:space="0" w:color="auto"/>
            </w:tcBorders>
            <w:vAlign w:val="center"/>
            <w:hideMark/>
          </w:tcPr>
          <w:p w14:paraId="3FB76B9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AA6BA18" w14:textId="77777777" w:rsidR="00236B1D" w:rsidRPr="00236B1D" w:rsidRDefault="00236B1D" w:rsidP="00236B1D">
            <w:pPr>
              <w:jc w:val="center"/>
              <w:rPr>
                <w:color w:val="000000"/>
                <w:sz w:val="16"/>
                <w:szCs w:val="16"/>
                <w:lang w:bidi="ar-SA"/>
              </w:rPr>
            </w:pPr>
            <w:r w:rsidRPr="00236B1D">
              <w:rPr>
                <w:color w:val="000000"/>
                <w:sz w:val="16"/>
                <w:szCs w:val="16"/>
                <w:lang w:bidi="ar-SA"/>
              </w:rPr>
              <w:t>Створка двери кабины или люка</w:t>
            </w:r>
          </w:p>
        </w:tc>
        <w:tc>
          <w:tcPr>
            <w:tcW w:w="528" w:type="dxa"/>
            <w:tcBorders>
              <w:top w:val="nil"/>
              <w:left w:val="nil"/>
              <w:bottom w:val="single" w:sz="4" w:space="0" w:color="auto"/>
              <w:right w:val="single" w:sz="4" w:space="0" w:color="auto"/>
            </w:tcBorders>
            <w:vAlign w:val="center"/>
            <w:hideMark/>
          </w:tcPr>
          <w:p w14:paraId="693E26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06358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E47BC2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10B370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64C081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DDEA1A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60EBB0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CEA60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67743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86D4F8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4916A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9B741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6622B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B3657BA"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4B778908" w14:textId="77777777" w:rsidR="00236B1D" w:rsidRPr="00236B1D" w:rsidRDefault="00236B1D" w:rsidP="00236B1D">
            <w:pPr>
              <w:jc w:val="center"/>
              <w:rPr>
                <w:color w:val="000000"/>
                <w:sz w:val="16"/>
                <w:szCs w:val="16"/>
                <w:lang w:bidi="ar-SA"/>
              </w:rPr>
            </w:pPr>
            <w:r w:rsidRPr="00236B1D">
              <w:rPr>
                <w:color w:val="000000"/>
                <w:sz w:val="16"/>
                <w:szCs w:val="16"/>
                <w:lang w:bidi="ar-SA"/>
              </w:rPr>
              <w:t>52</w:t>
            </w:r>
          </w:p>
        </w:tc>
        <w:tc>
          <w:tcPr>
            <w:tcW w:w="1322" w:type="dxa"/>
            <w:tcBorders>
              <w:top w:val="nil"/>
              <w:left w:val="nil"/>
              <w:bottom w:val="single" w:sz="4" w:space="0" w:color="auto"/>
              <w:right w:val="single" w:sz="4" w:space="0" w:color="auto"/>
            </w:tcBorders>
            <w:vAlign w:val="center"/>
            <w:hideMark/>
          </w:tcPr>
          <w:p w14:paraId="43D0E4ED"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FEB3CF4" w14:textId="77777777" w:rsidR="00236B1D" w:rsidRPr="00236B1D" w:rsidRDefault="00236B1D" w:rsidP="00236B1D">
            <w:pPr>
              <w:jc w:val="center"/>
              <w:rPr>
                <w:color w:val="000000"/>
                <w:sz w:val="16"/>
                <w:szCs w:val="16"/>
                <w:lang w:bidi="ar-SA"/>
              </w:rPr>
            </w:pPr>
            <w:r w:rsidRPr="00236B1D">
              <w:rPr>
                <w:color w:val="000000"/>
                <w:sz w:val="16"/>
                <w:szCs w:val="16"/>
                <w:lang w:bidi="ar-SA"/>
              </w:rPr>
              <w:t>Ограничитель скорости</w:t>
            </w:r>
          </w:p>
        </w:tc>
        <w:tc>
          <w:tcPr>
            <w:tcW w:w="528" w:type="dxa"/>
            <w:tcBorders>
              <w:top w:val="nil"/>
              <w:left w:val="nil"/>
              <w:bottom w:val="single" w:sz="4" w:space="0" w:color="auto"/>
              <w:right w:val="single" w:sz="4" w:space="0" w:color="auto"/>
            </w:tcBorders>
            <w:vAlign w:val="center"/>
            <w:hideMark/>
          </w:tcPr>
          <w:p w14:paraId="3E8E22D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DDBC0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26AC3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4CB4EF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6A0BB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F3EA9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1F6B1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600D4BC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921840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5D4211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6057F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BF8B0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EAA6D7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28D8A35"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4ED0712E" w14:textId="77777777" w:rsidR="00236B1D" w:rsidRPr="00236B1D" w:rsidRDefault="00236B1D" w:rsidP="00236B1D">
            <w:pPr>
              <w:jc w:val="center"/>
              <w:rPr>
                <w:color w:val="000000"/>
                <w:sz w:val="16"/>
                <w:szCs w:val="16"/>
                <w:lang w:bidi="ar-SA"/>
              </w:rPr>
            </w:pPr>
            <w:r w:rsidRPr="00236B1D">
              <w:rPr>
                <w:color w:val="000000"/>
                <w:sz w:val="16"/>
                <w:szCs w:val="16"/>
                <w:lang w:bidi="ar-SA"/>
              </w:rPr>
              <w:t>53</w:t>
            </w:r>
          </w:p>
        </w:tc>
        <w:tc>
          <w:tcPr>
            <w:tcW w:w="1322" w:type="dxa"/>
            <w:tcBorders>
              <w:top w:val="nil"/>
              <w:left w:val="nil"/>
              <w:bottom w:val="single" w:sz="4" w:space="0" w:color="auto"/>
              <w:right w:val="single" w:sz="4" w:space="0" w:color="auto"/>
            </w:tcBorders>
            <w:vAlign w:val="center"/>
            <w:hideMark/>
          </w:tcPr>
          <w:p w14:paraId="2D92E02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6AE2E54" w14:textId="77777777" w:rsidR="00236B1D" w:rsidRPr="00236B1D" w:rsidRDefault="00236B1D" w:rsidP="00236B1D">
            <w:pPr>
              <w:jc w:val="center"/>
              <w:rPr>
                <w:color w:val="000000"/>
                <w:sz w:val="16"/>
                <w:szCs w:val="16"/>
                <w:lang w:bidi="ar-SA"/>
              </w:rPr>
            </w:pPr>
            <w:r w:rsidRPr="00236B1D">
              <w:rPr>
                <w:color w:val="000000"/>
                <w:sz w:val="16"/>
                <w:szCs w:val="16"/>
                <w:lang w:bidi="ar-SA"/>
              </w:rPr>
              <w:t>Натяжной ролик</w:t>
            </w:r>
          </w:p>
        </w:tc>
        <w:tc>
          <w:tcPr>
            <w:tcW w:w="528" w:type="dxa"/>
            <w:tcBorders>
              <w:top w:val="nil"/>
              <w:left w:val="nil"/>
              <w:bottom w:val="single" w:sz="4" w:space="0" w:color="auto"/>
              <w:right w:val="single" w:sz="4" w:space="0" w:color="auto"/>
            </w:tcBorders>
            <w:vAlign w:val="center"/>
            <w:hideMark/>
          </w:tcPr>
          <w:p w14:paraId="133437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54285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3F9924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86DD1D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816E39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12504B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643204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6DDF677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E9112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E8842F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C7DA5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B4683F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B41B3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55A03D2"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2AFBE7D9" w14:textId="77777777" w:rsidR="00236B1D" w:rsidRPr="00236B1D" w:rsidRDefault="00236B1D" w:rsidP="00236B1D">
            <w:pPr>
              <w:jc w:val="center"/>
              <w:rPr>
                <w:color w:val="000000"/>
                <w:sz w:val="16"/>
                <w:szCs w:val="16"/>
                <w:lang w:bidi="ar-SA"/>
              </w:rPr>
            </w:pPr>
            <w:r w:rsidRPr="00236B1D">
              <w:rPr>
                <w:color w:val="000000"/>
                <w:sz w:val="16"/>
                <w:szCs w:val="16"/>
                <w:lang w:bidi="ar-SA"/>
              </w:rPr>
              <w:t>54</w:t>
            </w:r>
          </w:p>
        </w:tc>
        <w:tc>
          <w:tcPr>
            <w:tcW w:w="1322" w:type="dxa"/>
            <w:tcBorders>
              <w:top w:val="nil"/>
              <w:left w:val="nil"/>
              <w:bottom w:val="single" w:sz="4" w:space="0" w:color="auto"/>
              <w:right w:val="single" w:sz="4" w:space="0" w:color="auto"/>
            </w:tcBorders>
            <w:vAlign w:val="center"/>
            <w:hideMark/>
          </w:tcPr>
          <w:p w14:paraId="1CFA4C72"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953785F" w14:textId="77777777" w:rsidR="00236B1D" w:rsidRPr="00236B1D" w:rsidRDefault="00236B1D" w:rsidP="00236B1D">
            <w:pPr>
              <w:jc w:val="center"/>
              <w:rPr>
                <w:color w:val="000000"/>
                <w:sz w:val="16"/>
                <w:szCs w:val="16"/>
                <w:lang w:bidi="ar-SA"/>
              </w:rPr>
            </w:pPr>
            <w:r w:rsidRPr="00236B1D">
              <w:rPr>
                <w:color w:val="000000"/>
                <w:sz w:val="16"/>
                <w:szCs w:val="16"/>
                <w:lang w:bidi="ar-SA"/>
              </w:rPr>
              <w:t>Алюминиевая вставка Crescent</w:t>
            </w:r>
          </w:p>
        </w:tc>
        <w:tc>
          <w:tcPr>
            <w:tcW w:w="528" w:type="dxa"/>
            <w:tcBorders>
              <w:top w:val="nil"/>
              <w:left w:val="nil"/>
              <w:bottom w:val="single" w:sz="4" w:space="0" w:color="auto"/>
              <w:right w:val="single" w:sz="4" w:space="0" w:color="auto"/>
            </w:tcBorders>
            <w:vAlign w:val="center"/>
            <w:hideMark/>
          </w:tcPr>
          <w:p w14:paraId="223DAE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36AA3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D0DC8C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4DC24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C7BBF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2784A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BD570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63DDB1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E0C0D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6ECE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8E782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47950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D118C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45E0309"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1951878D" w14:textId="77777777" w:rsidR="00236B1D" w:rsidRPr="00236B1D" w:rsidRDefault="00236B1D" w:rsidP="00236B1D">
            <w:pPr>
              <w:jc w:val="center"/>
              <w:rPr>
                <w:color w:val="000000"/>
                <w:sz w:val="16"/>
                <w:szCs w:val="16"/>
                <w:lang w:bidi="ar-SA"/>
              </w:rPr>
            </w:pPr>
            <w:r w:rsidRPr="00236B1D">
              <w:rPr>
                <w:color w:val="000000"/>
                <w:sz w:val="16"/>
                <w:szCs w:val="16"/>
                <w:lang w:bidi="ar-SA"/>
              </w:rPr>
              <w:t>55</w:t>
            </w:r>
          </w:p>
        </w:tc>
        <w:tc>
          <w:tcPr>
            <w:tcW w:w="1322" w:type="dxa"/>
            <w:tcBorders>
              <w:top w:val="nil"/>
              <w:left w:val="nil"/>
              <w:bottom w:val="single" w:sz="4" w:space="0" w:color="auto"/>
              <w:right w:val="single" w:sz="4" w:space="0" w:color="auto"/>
            </w:tcBorders>
            <w:vAlign w:val="center"/>
            <w:hideMark/>
          </w:tcPr>
          <w:p w14:paraId="67C9F43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9AB4443" w14:textId="77777777" w:rsidR="00236B1D" w:rsidRPr="00236B1D" w:rsidRDefault="00236B1D" w:rsidP="00236B1D">
            <w:pPr>
              <w:jc w:val="center"/>
              <w:rPr>
                <w:color w:val="000000"/>
                <w:sz w:val="16"/>
                <w:szCs w:val="16"/>
                <w:lang w:bidi="ar-SA"/>
              </w:rPr>
            </w:pPr>
            <w:r w:rsidRPr="00236B1D">
              <w:rPr>
                <w:color w:val="000000"/>
                <w:sz w:val="16"/>
                <w:szCs w:val="16"/>
                <w:lang w:bidi="ar-SA"/>
              </w:rPr>
              <w:t>Реле времени</w:t>
            </w:r>
          </w:p>
        </w:tc>
        <w:tc>
          <w:tcPr>
            <w:tcW w:w="528" w:type="dxa"/>
            <w:tcBorders>
              <w:top w:val="nil"/>
              <w:left w:val="nil"/>
              <w:bottom w:val="single" w:sz="4" w:space="0" w:color="auto"/>
              <w:right w:val="single" w:sz="4" w:space="0" w:color="auto"/>
            </w:tcBorders>
            <w:vAlign w:val="center"/>
            <w:hideMark/>
          </w:tcPr>
          <w:p w14:paraId="4A66AD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01949A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52B77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FA51E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C7FFB0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4CED9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E6870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7BA71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6910B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57B6A9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AB3CC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EAD17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17B5A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779924D"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15A73E6C" w14:textId="77777777" w:rsidR="00236B1D" w:rsidRPr="00236B1D" w:rsidRDefault="00236B1D" w:rsidP="00236B1D">
            <w:pPr>
              <w:jc w:val="center"/>
              <w:rPr>
                <w:color w:val="000000"/>
                <w:sz w:val="16"/>
                <w:szCs w:val="16"/>
                <w:lang w:bidi="ar-SA"/>
              </w:rPr>
            </w:pPr>
            <w:r w:rsidRPr="00236B1D">
              <w:rPr>
                <w:color w:val="000000"/>
                <w:sz w:val="16"/>
                <w:szCs w:val="16"/>
                <w:lang w:bidi="ar-SA"/>
              </w:rPr>
              <w:t>56</w:t>
            </w:r>
          </w:p>
        </w:tc>
        <w:tc>
          <w:tcPr>
            <w:tcW w:w="1322" w:type="dxa"/>
            <w:tcBorders>
              <w:top w:val="nil"/>
              <w:left w:val="nil"/>
              <w:bottom w:val="single" w:sz="4" w:space="0" w:color="auto"/>
              <w:right w:val="single" w:sz="4" w:space="0" w:color="auto"/>
            </w:tcBorders>
            <w:vAlign w:val="center"/>
            <w:hideMark/>
          </w:tcPr>
          <w:p w14:paraId="4C127A05"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BDFE1E9" w14:textId="77777777" w:rsidR="00236B1D" w:rsidRPr="00236B1D" w:rsidRDefault="00236B1D" w:rsidP="00236B1D">
            <w:pPr>
              <w:jc w:val="center"/>
              <w:rPr>
                <w:color w:val="000000"/>
                <w:sz w:val="16"/>
                <w:szCs w:val="16"/>
                <w:lang w:bidi="ar-SA"/>
              </w:rPr>
            </w:pPr>
            <w:r w:rsidRPr="00236B1D">
              <w:rPr>
                <w:color w:val="000000"/>
                <w:sz w:val="16"/>
                <w:szCs w:val="16"/>
                <w:lang w:bidi="ar-SA"/>
              </w:rPr>
              <w:t>Диод</w:t>
            </w:r>
          </w:p>
        </w:tc>
        <w:tc>
          <w:tcPr>
            <w:tcW w:w="528" w:type="dxa"/>
            <w:tcBorders>
              <w:top w:val="nil"/>
              <w:left w:val="nil"/>
              <w:bottom w:val="single" w:sz="4" w:space="0" w:color="auto"/>
              <w:right w:val="single" w:sz="4" w:space="0" w:color="auto"/>
            </w:tcBorders>
            <w:vAlign w:val="center"/>
            <w:hideMark/>
          </w:tcPr>
          <w:p w14:paraId="56EAAE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435D5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05F5B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546EC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CFA85B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1E7F7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B118A2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2AEF075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EFA66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74AB0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7580BD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CA543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680D0B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ACE38CA" w14:textId="77777777" w:rsidTr="00236B1D">
        <w:trPr>
          <w:trHeight w:val="300"/>
        </w:trPr>
        <w:tc>
          <w:tcPr>
            <w:tcW w:w="1346" w:type="dxa"/>
            <w:tcBorders>
              <w:top w:val="nil"/>
              <w:left w:val="single" w:sz="4" w:space="0" w:color="auto"/>
              <w:bottom w:val="single" w:sz="4" w:space="0" w:color="auto"/>
              <w:right w:val="single" w:sz="4" w:space="0" w:color="auto"/>
            </w:tcBorders>
            <w:vAlign w:val="center"/>
            <w:hideMark/>
          </w:tcPr>
          <w:p w14:paraId="6DEE718E" w14:textId="77777777" w:rsidR="00236B1D" w:rsidRPr="00236B1D" w:rsidRDefault="00236B1D" w:rsidP="00236B1D">
            <w:pPr>
              <w:jc w:val="center"/>
              <w:rPr>
                <w:color w:val="000000"/>
                <w:sz w:val="16"/>
                <w:szCs w:val="16"/>
                <w:lang w:bidi="ar-SA"/>
              </w:rPr>
            </w:pPr>
            <w:r w:rsidRPr="00236B1D">
              <w:rPr>
                <w:color w:val="000000"/>
                <w:sz w:val="16"/>
                <w:szCs w:val="16"/>
                <w:lang w:bidi="ar-SA"/>
              </w:rPr>
              <w:t>57</w:t>
            </w:r>
          </w:p>
        </w:tc>
        <w:tc>
          <w:tcPr>
            <w:tcW w:w="1322" w:type="dxa"/>
            <w:tcBorders>
              <w:top w:val="nil"/>
              <w:left w:val="nil"/>
              <w:bottom w:val="single" w:sz="4" w:space="0" w:color="auto"/>
              <w:right w:val="single" w:sz="4" w:space="0" w:color="auto"/>
            </w:tcBorders>
            <w:vAlign w:val="center"/>
            <w:hideMark/>
          </w:tcPr>
          <w:p w14:paraId="6F874FC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50C03B8" w14:textId="77777777" w:rsidR="00236B1D" w:rsidRPr="00236B1D" w:rsidRDefault="00236B1D" w:rsidP="00236B1D">
            <w:pPr>
              <w:jc w:val="center"/>
              <w:rPr>
                <w:color w:val="000000"/>
                <w:sz w:val="16"/>
                <w:szCs w:val="16"/>
                <w:lang w:bidi="ar-SA"/>
              </w:rPr>
            </w:pPr>
            <w:r w:rsidRPr="00236B1D">
              <w:rPr>
                <w:color w:val="000000"/>
                <w:sz w:val="16"/>
                <w:szCs w:val="16"/>
                <w:lang w:bidi="ar-SA"/>
              </w:rPr>
              <w:t>Винт ручки</w:t>
            </w:r>
          </w:p>
        </w:tc>
        <w:tc>
          <w:tcPr>
            <w:tcW w:w="528" w:type="dxa"/>
            <w:tcBorders>
              <w:top w:val="nil"/>
              <w:left w:val="nil"/>
              <w:bottom w:val="single" w:sz="4" w:space="0" w:color="auto"/>
              <w:right w:val="single" w:sz="4" w:space="0" w:color="auto"/>
            </w:tcBorders>
            <w:vAlign w:val="center"/>
            <w:hideMark/>
          </w:tcPr>
          <w:p w14:paraId="28F78A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B9795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15BD9C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BBE99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A12FC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58079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CB3030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A883E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7C9BA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0FC0E2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0B70E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9A5274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FDFE1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C682FF7"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6465751F" w14:textId="77777777" w:rsidR="00236B1D" w:rsidRPr="00236B1D" w:rsidRDefault="00236B1D" w:rsidP="00236B1D">
            <w:pPr>
              <w:jc w:val="center"/>
              <w:rPr>
                <w:color w:val="000000"/>
                <w:sz w:val="16"/>
                <w:szCs w:val="16"/>
                <w:lang w:bidi="ar-SA"/>
              </w:rPr>
            </w:pPr>
            <w:r w:rsidRPr="00236B1D">
              <w:rPr>
                <w:color w:val="000000"/>
                <w:sz w:val="16"/>
                <w:szCs w:val="16"/>
                <w:lang w:bidi="ar-SA"/>
              </w:rPr>
              <w:t>58</w:t>
            </w:r>
          </w:p>
        </w:tc>
        <w:tc>
          <w:tcPr>
            <w:tcW w:w="1322" w:type="dxa"/>
            <w:tcBorders>
              <w:top w:val="nil"/>
              <w:left w:val="nil"/>
              <w:bottom w:val="single" w:sz="4" w:space="0" w:color="auto"/>
              <w:right w:val="single" w:sz="4" w:space="0" w:color="auto"/>
            </w:tcBorders>
            <w:vAlign w:val="center"/>
            <w:hideMark/>
          </w:tcPr>
          <w:p w14:paraId="234B1B0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357A8B1" w14:textId="77777777" w:rsidR="00236B1D" w:rsidRPr="00236B1D" w:rsidRDefault="00236B1D" w:rsidP="00236B1D">
            <w:pPr>
              <w:jc w:val="center"/>
              <w:rPr>
                <w:color w:val="000000"/>
                <w:sz w:val="16"/>
                <w:szCs w:val="16"/>
                <w:lang w:bidi="ar-SA"/>
              </w:rPr>
            </w:pPr>
            <w:r w:rsidRPr="00236B1D">
              <w:rPr>
                <w:color w:val="000000"/>
                <w:sz w:val="16"/>
                <w:szCs w:val="16"/>
                <w:lang w:bidi="ar-SA"/>
              </w:rPr>
              <w:t>Ведро и втулка</w:t>
            </w:r>
          </w:p>
        </w:tc>
        <w:tc>
          <w:tcPr>
            <w:tcW w:w="528" w:type="dxa"/>
            <w:tcBorders>
              <w:top w:val="nil"/>
              <w:left w:val="nil"/>
              <w:bottom w:val="single" w:sz="4" w:space="0" w:color="auto"/>
              <w:right w:val="single" w:sz="4" w:space="0" w:color="auto"/>
            </w:tcBorders>
            <w:vAlign w:val="center"/>
            <w:hideMark/>
          </w:tcPr>
          <w:p w14:paraId="24EF52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C2B04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967DF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50F1F8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DD6A23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E1AB4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19C06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9A96F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14373E9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6693E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E8474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A691AD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D38858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134612D"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6404E3FB" w14:textId="77777777" w:rsidR="00236B1D" w:rsidRPr="00236B1D" w:rsidRDefault="00236B1D" w:rsidP="00236B1D">
            <w:pPr>
              <w:jc w:val="center"/>
              <w:rPr>
                <w:color w:val="000000"/>
                <w:sz w:val="16"/>
                <w:szCs w:val="16"/>
                <w:lang w:bidi="ar-SA"/>
              </w:rPr>
            </w:pPr>
            <w:r w:rsidRPr="00236B1D">
              <w:rPr>
                <w:color w:val="000000"/>
                <w:sz w:val="16"/>
                <w:szCs w:val="16"/>
                <w:lang w:bidi="ar-SA"/>
              </w:rPr>
              <w:t>59</w:t>
            </w:r>
          </w:p>
        </w:tc>
        <w:tc>
          <w:tcPr>
            <w:tcW w:w="1322" w:type="dxa"/>
            <w:tcBorders>
              <w:top w:val="nil"/>
              <w:left w:val="nil"/>
              <w:bottom w:val="single" w:sz="4" w:space="0" w:color="auto"/>
              <w:right w:val="single" w:sz="4" w:space="0" w:color="auto"/>
            </w:tcBorders>
            <w:vAlign w:val="center"/>
            <w:hideMark/>
          </w:tcPr>
          <w:p w14:paraId="2AAAF87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C09BBDF" w14:textId="77777777" w:rsidR="00236B1D" w:rsidRPr="00236B1D" w:rsidRDefault="00236B1D" w:rsidP="00236B1D">
            <w:pPr>
              <w:jc w:val="center"/>
              <w:rPr>
                <w:color w:val="000000"/>
                <w:sz w:val="16"/>
                <w:szCs w:val="16"/>
                <w:lang w:bidi="ar-SA"/>
              </w:rPr>
            </w:pPr>
            <w:r w:rsidRPr="00236B1D">
              <w:rPr>
                <w:color w:val="000000"/>
                <w:sz w:val="16"/>
                <w:szCs w:val="16"/>
                <w:lang w:bidi="ar-SA"/>
              </w:rPr>
              <w:t>Гайка полуприцепа</w:t>
            </w:r>
          </w:p>
        </w:tc>
        <w:tc>
          <w:tcPr>
            <w:tcW w:w="528" w:type="dxa"/>
            <w:tcBorders>
              <w:top w:val="nil"/>
              <w:left w:val="nil"/>
              <w:bottom w:val="single" w:sz="4" w:space="0" w:color="auto"/>
              <w:right w:val="single" w:sz="4" w:space="0" w:color="auto"/>
            </w:tcBorders>
            <w:vAlign w:val="center"/>
            <w:hideMark/>
          </w:tcPr>
          <w:p w14:paraId="1C795C6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6DA1D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8B9FBE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2010CB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7D513C0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07945F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77F038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EB64A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25D73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620E1E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68635B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5C7006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E662F6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0A31B4E"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7180B304" w14:textId="77777777" w:rsidR="00236B1D" w:rsidRPr="00236B1D" w:rsidRDefault="00236B1D" w:rsidP="00236B1D">
            <w:pPr>
              <w:jc w:val="center"/>
              <w:rPr>
                <w:color w:val="000000"/>
                <w:sz w:val="16"/>
                <w:szCs w:val="16"/>
                <w:lang w:bidi="ar-SA"/>
              </w:rPr>
            </w:pPr>
            <w:r w:rsidRPr="00236B1D">
              <w:rPr>
                <w:color w:val="000000"/>
                <w:sz w:val="16"/>
                <w:szCs w:val="16"/>
                <w:lang w:bidi="ar-SA"/>
              </w:rPr>
              <w:t>60</w:t>
            </w:r>
          </w:p>
        </w:tc>
        <w:tc>
          <w:tcPr>
            <w:tcW w:w="1322" w:type="dxa"/>
            <w:tcBorders>
              <w:top w:val="nil"/>
              <w:left w:val="nil"/>
              <w:bottom w:val="single" w:sz="4" w:space="0" w:color="auto"/>
              <w:right w:val="single" w:sz="4" w:space="0" w:color="auto"/>
            </w:tcBorders>
            <w:vAlign w:val="center"/>
            <w:hideMark/>
          </w:tcPr>
          <w:p w14:paraId="71609F14"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2C3C192" w14:textId="77777777" w:rsidR="00236B1D" w:rsidRPr="00236B1D" w:rsidRDefault="00236B1D" w:rsidP="00236B1D">
            <w:pPr>
              <w:jc w:val="center"/>
              <w:rPr>
                <w:color w:val="000000"/>
                <w:sz w:val="16"/>
                <w:szCs w:val="16"/>
                <w:lang w:bidi="ar-SA"/>
              </w:rPr>
            </w:pPr>
            <w:r w:rsidRPr="00236B1D">
              <w:rPr>
                <w:color w:val="000000"/>
                <w:sz w:val="16"/>
                <w:szCs w:val="16"/>
                <w:lang w:bidi="ar-SA"/>
              </w:rPr>
              <w:t>Полуприцеп</w:t>
            </w:r>
          </w:p>
        </w:tc>
        <w:tc>
          <w:tcPr>
            <w:tcW w:w="528" w:type="dxa"/>
            <w:tcBorders>
              <w:top w:val="nil"/>
              <w:left w:val="nil"/>
              <w:bottom w:val="single" w:sz="4" w:space="0" w:color="auto"/>
              <w:right w:val="single" w:sz="4" w:space="0" w:color="auto"/>
            </w:tcBorders>
            <w:vAlign w:val="center"/>
            <w:hideMark/>
          </w:tcPr>
          <w:p w14:paraId="4AE5C8E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C58BE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3886F6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42692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6CFB2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8FE30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AA71E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84B10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2C91C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84E56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05D8C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F01F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9ED535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FBE9443"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7C5B4BFC" w14:textId="77777777" w:rsidR="00236B1D" w:rsidRPr="00236B1D" w:rsidRDefault="00236B1D" w:rsidP="00236B1D">
            <w:pPr>
              <w:jc w:val="center"/>
              <w:rPr>
                <w:color w:val="000000"/>
                <w:sz w:val="16"/>
                <w:szCs w:val="16"/>
                <w:lang w:bidi="ar-SA"/>
              </w:rPr>
            </w:pPr>
            <w:r w:rsidRPr="00236B1D">
              <w:rPr>
                <w:color w:val="000000"/>
                <w:sz w:val="16"/>
                <w:szCs w:val="16"/>
                <w:lang w:bidi="ar-SA"/>
              </w:rPr>
              <w:t>61</w:t>
            </w:r>
          </w:p>
        </w:tc>
        <w:tc>
          <w:tcPr>
            <w:tcW w:w="1322" w:type="dxa"/>
            <w:tcBorders>
              <w:top w:val="nil"/>
              <w:left w:val="nil"/>
              <w:bottom w:val="single" w:sz="4" w:space="0" w:color="auto"/>
              <w:right w:val="single" w:sz="4" w:space="0" w:color="auto"/>
            </w:tcBorders>
            <w:vAlign w:val="center"/>
            <w:hideMark/>
          </w:tcPr>
          <w:p w14:paraId="557EFBC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38DFD9A" w14:textId="77777777" w:rsidR="00236B1D" w:rsidRPr="00236B1D" w:rsidRDefault="00236B1D" w:rsidP="00236B1D">
            <w:pPr>
              <w:jc w:val="center"/>
              <w:rPr>
                <w:color w:val="000000"/>
                <w:sz w:val="16"/>
                <w:szCs w:val="16"/>
                <w:lang w:bidi="ar-SA"/>
              </w:rPr>
            </w:pPr>
            <w:r w:rsidRPr="00236B1D">
              <w:rPr>
                <w:color w:val="000000"/>
                <w:sz w:val="16"/>
                <w:szCs w:val="16"/>
                <w:lang w:bidi="ar-SA"/>
              </w:rPr>
              <w:t>Передняя крышка двигателя</w:t>
            </w:r>
          </w:p>
        </w:tc>
        <w:tc>
          <w:tcPr>
            <w:tcW w:w="528" w:type="dxa"/>
            <w:tcBorders>
              <w:top w:val="nil"/>
              <w:left w:val="nil"/>
              <w:bottom w:val="single" w:sz="4" w:space="0" w:color="auto"/>
              <w:right w:val="single" w:sz="4" w:space="0" w:color="auto"/>
            </w:tcBorders>
            <w:vAlign w:val="center"/>
            <w:hideMark/>
          </w:tcPr>
          <w:p w14:paraId="7946BD8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9E1FA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D4B309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894C1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DBF6E5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3F8A5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4FE355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75132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10982E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4EFAD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19F097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DFA3F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46D4A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7DF4F5C"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D4AA961" w14:textId="77777777" w:rsidR="00236B1D" w:rsidRPr="00236B1D" w:rsidRDefault="00236B1D" w:rsidP="00236B1D">
            <w:pPr>
              <w:jc w:val="center"/>
              <w:rPr>
                <w:color w:val="000000"/>
                <w:sz w:val="16"/>
                <w:szCs w:val="16"/>
                <w:lang w:bidi="ar-SA"/>
              </w:rPr>
            </w:pPr>
            <w:r w:rsidRPr="00236B1D">
              <w:rPr>
                <w:color w:val="000000"/>
                <w:sz w:val="16"/>
                <w:szCs w:val="16"/>
                <w:lang w:bidi="ar-SA"/>
              </w:rPr>
              <w:t>62</w:t>
            </w:r>
          </w:p>
        </w:tc>
        <w:tc>
          <w:tcPr>
            <w:tcW w:w="1322" w:type="dxa"/>
            <w:tcBorders>
              <w:top w:val="nil"/>
              <w:left w:val="nil"/>
              <w:bottom w:val="single" w:sz="4" w:space="0" w:color="auto"/>
              <w:right w:val="single" w:sz="4" w:space="0" w:color="auto"/>
            </w:tcBorders>
            <w:vAlign w:val="center"/>
            <w:hideMark/>
          </w:tcPr>
          <w:p w14:paraId="7450BC5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8552D3E" w14:textId="77777777" w:rsidR="00236B1D" w:rsidRPr="00236B1D" w:rsidRDefault="00236B1D" w:rsidP="00236B1D">
            <w:pPr>
              <w:jc w:val="center"/>
              <w:rPr>
                <w:color w:val="000000"/>
                <w:sz w:val="16"/>
                <w:szCs w:val="16"/>
                <w:lang w:bidi="ar-SA"/>
              </w:rPr>
            </w:pPr>
            <w:r w:rsidRPr="00236B1D">
              <w:rPr>
                <w:color w:val="000000"/>
                <w:sz w:val="16"/>
                <w:szCs w:val="16"/>
                <w:lang w:bidi="ar-SA"/>
              </w:rPr>
              <w:t>Задняя крышка двигателя</w:t>
            </w:r>
          </w:p>
        </w:tc>
        <w:tc>
          <w:tcPr>
            <w:tcW w:w="528" w:type="dxa"/>
            <w:tcBorders>
              <w:top w:val="nil"/>
              <w:left w:val="nil"/>
              <w:bottom w:val="single" w:sz="4" w:space="0" w:color="auto"/>
              <w:right w:val="single" w:sz="4" w:space="0" w:color="auto"/>
            </w:tcBorders>
            <w:vAlign w:val="center"/>
            <w:hideMark/>
          </w:tcPr>
          <w:p w14:paraId="56B577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AC274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0EA07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D4127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791D15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017F9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2B94A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97B2C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56FA6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761A7E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87342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8CC07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64172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A70ABAC"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7CF47188" w14:textId="77777777" w:rsidR="00236B1D" w:rsidRPr="00236B1D" w:rsidRDefault="00236B1D" w:rsidP="00236B1D">
            <w:pPr>
              <w:jc w:val="center"/>
              <w:rPr>
                <w:color w:val="000000"/>
                <w:sz w:val="16"/>
                <w:szCs w:val="16"/>
                <w:lang w:bidi="ar-SA"/>
              </w:rPr>
            </w:pPr>
            <w:r w:rsidRPr="00236B1D">
              <w:rPr>
                <w:color w:val="000000"/>
                <w:sz w:val="16"/>
                <w:szCs w:val="16"/>
                <w:lang w:bidi="ar-SA"/>
              </w:rPr>
              <w:t>63</w:t>
            </w:r>
          </w:p>
        </w:tc>
        <w:tc>
          <w:tcPr>
            <w:tcW w:w="1322" w:type="dxa"/>
            <w:tcBorders>
              <w:top w:val="nil"/>
              <w:left w:val="nil"/>
              <w:bottom w:val="single" w:sz="4" w:space="0" w:color="auto"/>
              <w:right w:val="single" w:sz="4" w:space="0" w:color="auto"/>
            </w:tcBorders>
            <w:vAlign w:val="center"/>
            <w:hideMark/>
          </w:tcPr>
          <w:p w14:paraId="48B46AF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C774ED5" w14:textId="77777777" w:rsidR="00236B1D" w:rsidRPr="00236B1D" w:rsidRDefault="00236B1D" w:rsidP="00236B1D">
            <w:pPr>
              <w:jc w:val="center"/>
              <w:rPr>
                <w:color w:val="000000"/>
                <w:sz w:val="16"/>
                <w:szCs w:val="16"/>
                <w:lang w:bidi="ar-SA"/>
              </w:rPr>
            </w:pPr>
            <w:r w:rsidRPr="00236B1D">
              <w:rPr>
                <w:color w:val="000000"/>
                <w:sz w:val="16"/>
                <w:szCs w:val="16"/>
                <w:lang w:bidi="ar-SA"/>
              </w:rPr>
              <w:t>Тумблерный переключатель</w:t>
            </w:r>
          </w:p>
        </w:tc>
        <w:tc>
          <w:tcPr>
            <w:tcW w:w="528" w:type="dxa"/>
            <w:tcBorders>
              <w:top w:val="nil"/>
              <w:left w:val="nil"/>
              <w:bottom w:val="single" w:sz="4" w:space="0" w:color="auto"/>
              <w:right w:val="single" w:sz="4" w:space="0" w:color="auto"/>
            </w:tcBorders>
            <w:vAlign w:val="center"/>
            <w:hideMark/>
          </w:tcPr>
          <w:p w14:paraId="18180C7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DA2BE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772C76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957CBC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83053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108CB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96B524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5409F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B264C7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5085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7191E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9BA76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16CEA9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4B73BBF"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2F76D940" w14:textId="77777777" w:rsidR="00236B1D" w:rsidRPr="00236B1D" w:rsidRDefault="00236B1D" w:rsidP="00236B1D">
            <w:pPr>
              <w:jc w:val="center"/>
              <w:rPr>
                <w:color w:val="000000"/>
                <w:sz w:val="16"/>
                <w:szCs w:val="16"/>
                <w:lang w:bidi="ar-SA"/>
              </w:rPr>
            </w:pPr>
            <w:r w:rsidRPr="00236B1D">
              <w:rPr>
                <w:color w:val="000000"/>
                <w:sz w:val="16"/>
                <w:szCs w:val="16"/>
                <w:lang w:bidi="ar-SA"/>
              </w:rPr>
              <w:t>64</w:t>
            </w:r>
          </w:p>
        </w:tc>
        <w:tc>
          <w:tcPr>
            <w:tcW w:w="1322" w:type="dxa"/>
            <w:tcBorders>
              <w:top w:val="nil"/>
              <w:left w:val="nil"/>
              <w:bottom w:val="single" w:sz="4" w:space="0" w:color="auto"/>
              <w:right w:val="single" w:sz="4" w:space="0" w:color="auto"/>
            </w:tcBorders>
            <w:vAlign w:val="center"/>
            <w:hideMark/>
          </w:tcPr>
          <w:p w14:paraId="7D79381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2E692A36" w14:textId="77777777" w:rsidR="00236B1D" w:rsidRPr="00236B1D" w:rsidRDefault="00236B1D" w:rsidP="00236B1D">
            <w:pPr>
              <w:jc w:val="center"/>
              <w:rPr>
                <w:color w:val="000000"/>
                <w:sz w:val="16"/>
                <w:szCs w:val="16"/>
                <w:lang w:bidi="ar-SA"/>
              </w:rPr>
            </w:pPr>
            <w:r w:rsidRPr="00236B1D">
              <w:rPr>
                <w:color w:val="000000"/>
                <w:sz w:val="16"/>
                <w:szCs w:val="16"/>
                <w:lang w:bidi="ar-SA"/>
              </w:rPr>
              <w:t>Конденсатор</w:t>
            </w:r>
          </w:p>
        </w:tc>
        <w:tc>
          <w:tcPr>
            <w:tcW w:w="528" w:type="dxa"/>
            <w:tcBorders>
              <w:top w:val="nil"/>
              <w:left w:val="nil"/>
              <w:bottom w:val="single" w:sz="4" w:space="0" w:color="auto"/>
              <w:right w:val="single" w:sz="4" w:space="0" w:color="auto"/>
            </w:tcBorders>
            <w:vAlign w:val="center"/>
            <w:hideMark/>
          </w:tcPr>
          <w:p w14:paraId="1385367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886DC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8B2E0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1562D1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20BEAD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E3D62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3F7750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7525D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DD203D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CE99F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9AB09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1AB3CB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14665A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072ECB6"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047BD413"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65</w:t>
            </w:r>
          </w:p>
        </w:tc>
        <w:tc>
          <w:tcPr>
            <w:tcW w:w="1322" w:type="dxa"/>
            <w:tcBorders>
              <w:top w:val="nil"/>
              <w:left w:val="nil"/>
              <w:bottom w:val="single" w:sz="4" w:space="0" w:color="auto"/>
              <w:right w:val="single" w:sz="4" w:space="0" w:color="auto"/>
            </w:tcBorders>
            <w:vAlign w:val="center"/>
            <w:hideMark/>
          </w:tcPr>
          <w:p w14:paraId="1D83990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C927DFB" w14:textId="77777777" w:rsidR="00236B1D" w:rsidRPr="00236B1D" w:rsidRDefault="00236B1D" w:rsidP="00236B1D">
            <w:pPr>
              <w:jc w:val="center"/>
              <w:rPr>
                <w:color w:val="000000"/>
                <w:sz w:val="16"/>
                <w:szCs w:val="16"/>
                <w:lang w:bidi="ar-SA"/>
              </w:rPr>
            </w:pPr>
            <w:r w:rsidRPr="00236B1D">
              <w:rPr>
                <w:color w:val="000000"/>
                <w:sz w:val="16"/>
                <w:szCs w:val="16"/>
                <w:lang w:bidi="ar-SA"/>
              </w:rPr>
              <w:t>Зеленый резистор 50 Ом</w:t>
            </w:r>
          </w:p>
        </w:tc>
        <w:tc>
          <w:tcPr>
            <w:tcW w:w="528" w:type="dxa"/>
            <w:tcBorders>
              <w:top w:val="nil"/>
              <w:left w:val="nil"/>
              <w:bottom w:val="single" w:sz="4" w:space="0" w:color="auto"/>
              <w:right w:val="single" w:sz="4" w:space="0" w:color="auto"/>
            </w:tcBorders>
            <w:vAlign w:val="center"/>
            <w:hideMark/>
          </w:tcPr>
          <w:p w14:paraId="7AF7E5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3376D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07FB9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EF24B3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03BCEE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17D32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B096C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384ADE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40F96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51875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6528A9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79AC8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7FF191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97040D3"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63EFDC07" w14:textId="77777777" w:rsidR="00236B1D" w:rsidRPr="00236B1D" w:rsidRDefault="00236B1D" w:rsidP="00236B1D">
            <w:pPr>
              <w:jc w:val="center"/>
              <w:rPr>
                <w:color w:val="000000"/>
                <w:sz w:val="16"/>
                <w:szCs w:val="16"/>
                <w:lang w:bidi="ar-SA"/>
              </w:rPr>
            </w:pPr>
            <w:r w:rsidRPr="00236B1D">
              <w:rPr>
                <w:color w:val="000000"/>
                <w:sz w:val="16"/>
                <w:szCs w:val="16"/>
                <w:lang w:bidi="ar-SA"/>
              </w:rPr>
              <w:t>66</w:t>
            </w:r>
          </w:p>
        </w:tc>
        <w:tc>
          <w:tcPr>
            <w:tcW w:w="1322" w:type="dxa"/>
            <w:tcBorders>
              <w:top w:val="nil"/>
              <w:left w:val="nil"/>
              <w:bottom w:val="single" w:sz="4" w:space="0" w:color="auto"/>
              <w:right w:val="single" w:sz="4" w:space="0" w:color="auto"/>
            </w:tcBorders>
            <w:vAlign w:val="center"/>
            <w:hideMark/>
          </w:tcPr>
          <w:p w14:paraId="03D8F78D"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59D8B21" w14:textId="77777777" w:rsidR="00236B1D" w:rsidRPr="00236B1D" w:rsidRDefault="00236B1D" w:rsidP="00236B1D">
            <w:pPr>
              <w:jc w:val="center"/>
              <w:rPr>
                <w:color w:val="000000"/>
                <w:sz w:val="16"/>
                <w:szCs w:val="16"/>
                <w:lang w:bidi="ar-SA"/>
              </w:rPr>
            </w:pPr>
            <w:r w:rsidRPr="00236B1D">
              <w:rPr>
                <w:color w:val="000000"/>
                <w:sz w:val="16"/>
                <w:szCs w:val="16"/>
                <w:lang w:bidi="ar-SA"/>
              </w:rPr>
              <w:t>Лыжи двери кареты</w:t>
            </w:r>
          </w:p>
        </w:tc>
        <w:tc>
          <w:tcPr>
            <w:tcW w:w="528" w:type="dxa"/>
            <w:tcBorders>
              <w:top w:val="nil"/>
              <w:left w:val="nil"/>
              <w:bottom w:val="single" w:sz="4" w:space="0" w:color="auto"/>
              <w:right w:val="single" w:sz="4" w:space="0" w:color="auto"/>
            </w:tcBorders>
            <w:vAlign w:val="center"/>
            <w:hideMark/>
          </w:tcPr>
          <w:p w14:paraId="77EF3F9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674C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05DEC5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E5453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40D80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6504B74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0F8FF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6B796A5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BF10E1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9B5FA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5579C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D2817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6189DF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7B7B33B" w14:textId="77777777" w:rsidTr="00236B1D">
        <w:trPr>
          <w:trHeight w:val="1575"/>
        </w:trPr>
        <w:tc>
          <w:tcPr>
            <w:tcW w:w="1346" w:type="dxa"/>
            <w:tcBorders>
              <w:top w:val="nil"/>
              <w:left w:val="single" w:sz="4" w:space="0" w:color="auto"/>
              <w:bottom w:val="single" w:sz="4" w:space="0" w:color="auto"/>
              <w:right w:val="single" w:sz="4" w:space="0" w:color="auto"/>
            </w:tcBorders>
            <w:vAlign w:val="center"/>
            <w:hideMark/>
          </w:tcPr>
          <w:p w14:paraId="6273DEC7" w14:textId="77777777" w:rsidR="00236B1D" w:rsidRPr="00236B1D" w:rsidRDefault="00236B1D" w:rsidP="00236B1D">
            <w:pPr>
              <w:jc w:val="center"/>
              <w:rPr>
                <w:color w:val="000000"/>
                <w:sz w:val="16"/>
                <w:szCs w:val="16"/>
                <w:lang w:bidi="ar-SA"/>
              </w:rPr>
            </w:pPr>
            <w:r w:rsidRPr="00236B1D">
              <w:rPr>
                <w:color w:val="000000"/>
                <w:sz w:val="16"/>
                <w:szCs w:val="16"/>
                <w:lang w:bidi="ar-SA"/>
              </w:rPr>
              <w:t>67</w:t>
            </w:r>
          </w:p>
        </w:tc>
        <w:tc>
          <w:tcPr>
            <w:tcW w:w="1322" w:type="dxa"/>
            <w:tcBorders>
              <w:top w:val="nil"/>
              <w:left w:val="nil"/>
              <w:bottom w:val="single" w:sz="4" w:space="0" w:color="auto"/>
              <w:right w:val="single" w:sz="4" w:space="0" w:color="auto"/>
            </w:tcBorders>
            <w:vAlign w:val="center"/>
            <w:hideMark/>
          </w:tcPr>
          <w:p w14:paraId="12366983"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C7A8BAC" w14:textId="77777777" w:rsidR="00236B1D" w:rsidRPr="00236B1D" w:rsidRDefault="00236B1D" w:rsidP="00236B1D">
            <w:pPr>
              <w:jc w:val="center"/>
              <w:rPr>
                <w:color w:val="000000"/>
                <w:sz w:val="16"/>
                <w:szCs w:val="16"/>
                <w:lang w:bidi="ar-SA"/>
              </w:rPr>
            </w:pPr>
            <w:r w:rsidRPr="00236B1D">
              <w:rPr>
                <w:color w:val="000000"/>
                <w:sz w:val="16"/>
                <w:szCs w:val="16"/>
                <w:lang w:bidi="ar-SA"/>
              </w:rPr>
              <w:t>Медный силовой контакт (мобильный стационарный KTP)</w:t>
            </w:r>
          </w:p>
        </w:tc>
        <w:tc>
          <w:tcPr>
            <w:tcW w:w="528" w:type="dxa"/>
            <w:tcBorders>
              <w:top w:val="nil"/>
              <w:left w:val="nil"/>
              <w:bottom w:val="single" w:sz="4" w:space="0" w:color="auto"/>
              <w:right w:val="single" w:sz="4" w:space="0" w:color="auto"/>
            </w:tcBorders>
            <w:vAlign w:val="center"/>
            <w:hideMark/>
          </w:tcPr>
          <w:p w14:paraId="144D317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06F25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2FF85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FB481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AD3BD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82171F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61DE6D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42CFB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CACD4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D73365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7F77D7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C9444D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F2208C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02051ED" w14:textId="77777777" w:rsidTr="00236B1D">
        <w:trPr>
          <w:trHeight w:val="1350"/>
        </w:trPr>
        <w:tc>
          <w:tcPr>
            <w:tcW w:w="1346" w:type="dxa"/>
            <w:tcBorders>
              <w:top w:val="nil"/>
              <w:left w:val="single" w:sz="4" w:space="0" w:color="auto"/>
              <w:bottom w:val="single" w:sz="4" w:space="0" w:color="auto"/>
              <w:right w:val="single" w:sz="4" w:space="0" w:color="auto"/>
            </w:tcBorders>
            <w:vAlign w:val="center"/>
            <w:hideMark/>
          </w:tcPr>
          <w:p w14:paraId="7D63985A" w14:textId="77777777" w:rsidR="00236B1D" w:rsidRPr="00236B1D" w:rsidRDefault="00236B1D" w:rsidP="00236B1D">
            <w:pPr>
              <w:jc w:val="center"/>
              <w:rPr>
                <w:color w:val="000000"/>
                <w:sz w:val="16"/>
                <w:szCs w:val="16"/>
                <w:lang w:bidi="ar-SA"/>
              </w:rPr>
            </w:pPr>
            <w:r w:rsidRPr="00236B1D">
              <w:rPr>
                <w:color w:val="000000"/>
                <w:sz w:val="16"/>
                <w:szCs w:val="16"/>
                <w:lang w:bidi="ar-SA"/>
              </w:rPr>
              <w:t>68</w:t>
            </w:r>
          </w:p>
        </w:tc>
        <w:tc>
          <w:tcPr>
            <w:tcW w:w="1322" w:type="dxa"/>
            <w:tcBorders>
              <w:top w:val="nil"/>
              <w:left w:val="nil"/>
              <w:bottom w:val="single" w:sz="4" w:space="0" w:color="auto"/>
              <w:right w:val="single" w:sz="4" w:space="0" w:color="auto"/>
            </w:tcBorders>
            <w:vAlign w:val="center"/>
            <w:hideMark/>
          </w:tcPr>
          <w:p w14:paraId="70D89E3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139B46A" w14:textId="77777777" w:rsidR="00236B1D" w:rsidRPr="00236B1D" w:rsidRDefault="00236B1D" w:rsidP="00236B1D">
            <w:pPr>
              <w:jc w:val="center"/>
              <w:rPr>
                <w:color w:val="000000"/>
                <w:sz w:val="16"/>
                <w:szCs w:val="16"/>
                <w:lang w:bidi="ar-SA"/>
              </w:rPr>
            </w:pPr>
            <w:r w:rsidRPr="00236B1D">
              <w:rPr>
                <w:color w:val="000000"/>
                <w:sz w:val="16"/>
                <w:szCs w:val="16"/>
                <w:lang w:bidi="ar-SA"/>
              </w:rPr>
              <w:t>Комплект привода двери кареты (ключ вместе)</w:t>
            </w:r>
          </w:p>
        </w:tc>
        <w:tc>
          <w:tcPr>
            <w:tcW w:w="528" w:type="dxa"/>
            <w:tcBorders>
              <w:top w:val="nil"/>
              <w:left w:val="nil"/>
              <w:bottom w:val="single" w:sz="4" w:space="0" w:color="auto"/>
              <w:right w:val="single" w:sz="4" w:space="0" w:color="auto"/>
            </w:tcBorders>
            <w:vAlign w:val="center"/>
            <w:hideMark/>
          </w:tcPr>
          <w:p w14:paraId="5DCB0E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1FE668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7B0098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76B75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086FB4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56295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20D5C7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5A1E1D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E625C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E74780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52CDC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51DFE6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AB4AB6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D63CFA5"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52F3E430" w14:textId="77777777" w:rsidR="00236B1D" w:rsidRPr="00236B1D" w:rsidRDefault="00236B1D" w:rsidP="00236B1D">
            <w:pPr>
              <w:jc w:val="center"/>
              <w:rPr>
                <w:color w:val="000000"/>
                <w:sz w:val="16"/>
                <w:szCs w:val="16"/>
                <w:lang w:bidi="ar-SA"/>
              </w:rPr>
            </w:pPr>
            <w:r w:rsidRPr="00236B1D">
              <w:rPr>
                <w:color w:val="000000"/>
                <w:sz w:val="16"/>
                <w:szCs w:val="16"/>
                <w:lang w:bidi="ar-SA"/>
              </w:rPr>
              <w:t>69</w:t>
            </w:r>
          </w:p>
        </w:tc>
        <w:tc>
          <w:tcPr>
            <w:tcW w:w="1322" w:type="dxa"/>
            <w:tcBorders>
              <w:top w:val="nil"/>
              <w:left w:val="nil"/>
              <w:bottom w:val="single" w:sz="4" w:space="0" w:color="auto"/>
              <w:right w:val="single" w:sz="4" w:space="0" w:color="auto"/>
            </w:tcBorders>
            <w:vAlign w:val="center"/>
            <w:hideMark/>
          </w:tcPr>
          <w:p w14:paraId="7185DF4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7D37877" w14:textId="77777777" w:rsidR="00236B1D" w:rsidRPr="00236B1D" w:rsidRDefault="00236B1D" w:rsidP="00236B1D">
            <w:pPr>
              <w:jc w:val="center"/>
              <w:rPr>
                <w:color w:val="000000"/>
                <w:sz w:val="16"/>
                <w:szCs w:val="16"/>
                <w:lang w:bidi="ar-SA"/>
              </w:rPr>
            </w:pPr>
            <w:r w:rsidRPr="00236B1D">
              <w:rPr>
                <w:color w:val="000000"/>
                <w:sz w:val="16"/>
                <w:szCs w:val="16"/>
                <w:lang w:bidi="ar-SA"/>
              </w:rPr>
              <w:t>Защитный механический контактор</w:t>
            </w:r>
          </w:p>
        </w:tc>
        <w:tc>
          <w:tcPr>
            <w:tcW w:w="528" w:type="dxa"/>
            <w:tcBorders>
              <w:top w:val="nil"/>
              <w:left w:val="nil"/>
              <w:bottom w:val="single" w:sz="4" w:space="0" w:color="auto"/>
              <w:right w:val="single" w:sz="4" w:space="0" w:color="auto"/>
            </w:tcBorders>
            <w:vAlign w:val="center"/>
            <w:hideMark/>
          </w:tcPr>
          <w:p w14:paraId="46C146C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FC4CFB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3C61FC7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161E6E3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87714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B6556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9C4E89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21BB3B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BCA12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22BFA5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C30DA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937EE6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1C27D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8D79B59"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1921BB8C" w14:textId="77777777" w:rsidR="00236B1D" w:rsidRPr="00236B1D" w:rsidRDefault="00236B1D" w:rsidP="00236B1D">
            <w:pPr>
              <w:jc w:val="center"/>
              <w:rPr>
                <w:color w:val="000000"/>
                <w:sz w:val="16"/>
                <w:szCs w:val="16"/>
                <w:lang w:bidi="ar-SA"/>
              </w:rPr>
            </w:pPr>
            <w:r w:rsidRPr="00236B1D">
              <w:rPr>
                <w:color w:val="000000"/>
                <w:sz w:val="16"/>
                <w:szCs w:val="16"/>
                <w:lang w:bidi="ar-SA"/>
              </w:rPr>
              <w:t>70</w:t>
            </w:r>
          </w:p>
        </w:tc>
        <w:tc>
          <w:tcPr>
            <w:tcW w:w="1322" w:type="dxa"/>
            <w:tcBorders>
              <w:top w:val="nil"/>
              <w:left w:val="nil"/>
              <w:bottom w:val="single" w:sz="4" w:space="0" w:color="auto"/>
              <w:right w:val="single" w:sz="4" w:space="0" w:color="auto"/>
            </w:tcBorders>
            <w:vAlign w:val="center"/>
            <w:hideMark/>
          </w:tcPr>
          <w:p w14:paraId="3E24A2BB"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E83B49B" w14:textId="77777777" w:rsidR="00236B1D" w:rsidRPr="00236B1D" w:rsidRDefault="00236B1D" w:rsidP="00236B1D">
            <w:pPr>
              <w:jc w:val="center"/>
              <w:rPr>
                <w:color w:val="000000"/>
                <w:sz w:val="16"/>
                <w:szCs w:val="16"/>
                <w:lang w:bidi="ar-SA"/>
              </w:rPr>
            </w:pPr>
            <w:r w:rsidRPr="00236B1D">
              <w:rPr>
                <w:color w:val="000000"/>
                <w:sz w:val="16"/>
                <w:szCs w:val="16"/>
                <w:lang w:bidi="ar-SA"/>
              </w:rPr>
              <w:t>Зажим для троса 8 мм</w:t>
            </w:r>
          </w:p>
        </w:tc>
        <w:tc>
          <w:tcPr>
            <w:tcW w:w="528" w:type="dxa"/>
            <w:tcBorders>
              <w:top w:val="nil"/>
              <w:left w:val="nil"/>
              <w:bottom w:val="single" w:sz="4" w:space="0" w:color="auto"/>
              <w:right w:val="single" w:sz="4" w:space="0" w:color="auto"/>
            </w:tcBorders>
            <w:vAlign w:val="center"/>
            <w:hideMark/>
          </w:tcPr>
          <w:p w14:paraId="3DB45B8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B280CE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A82EE7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C0396E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0C050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CE7420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EDBC8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0B423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9CDCD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5B48F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40C16F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EDA8BC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132118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A8181C4"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426F725C" w14:textId="77777777" w:rsidR="00236B1D" w:rsidRPr="00236B1D" w:rsidRDefault="00236B1D" w:rsidP="00236B1D">
            <w:pPr>
              <w:jc w:val="center"/>
              <w:rPr>
                <w:color w:val="000000"/>
                <w:sz w:val="16"/>
                <w:szCs w:val="16"/>
                <w:lang w:bidi="ar-SA"/>
              </w:rPr>
            </w:pPr>
            <w:r w:rsidRPr="00236B1D">
              <w:rPr>
                <w:color w:val="000000"/>
                <w:sz w:val="16"/>
                <w:szCs w:val="16"/>
                <w:lang w:bidi="ar-SA"/>
              </w:rPr>
              <w:t>71</w:t>
            </w:r>
          </w:p>
        </w:tc>
        <w:tc>
          <w:tcPr>
            <w:tcW w:w="1322" w:type="dxa"/>
            <w:tcBorders>
              <w:top w:val="nil"/>
              <w:left w:val="nil"/>
              <w:bottom w:val="single" w:sz="4" w:space="0" w:color="auto"/>
              <w:right w:val="single" w:sz="4" w:space="0" w:color="auto"/>
            </w:tcBorders>
            <w:vAlign w:val="center"/>
            <w:hideMark/>
          </w:tcPr>
          <w:p w14:paraId="488302C5"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50E271E" w14:textId="77777777" w:rsidR="00236B1D" w:rsidRPr="00236B1D" w:rsidRDefault="00236B1D" w:rsidP="00236B1D">
            <w:pPr>
              <w:jc w:val="center"/>
              <w:rPr>
                <w:color w:val="000000"/>
                <w:sz w:val="16"/>
                <w:szCs w:val="16"/>
                <w:lang w:bidi="ar-SA"/>
              </w:rPr>
            </w:pPr>
            <w:r w:rsidRPr="00236B1D">
              <w:rPr>
                <w:color w:val="000000"/>
                <w:sz w:val="16"/>
                <w:szCs w:val="16"/>
                <w:lang w:bidi="ar-SA"/>
              </w:rPr>
              <w:t>Зажим для троса 10 мм</w:t>
            </w:r>
          </w:p>
        </w:tc>
        <w:tc>
          <w:tcPr>
            <w:tcW w:w="528" w:type="dxa"/>
            <w:tcBorders>
              <w:top w:val="nil"/>
              <w:left w:val="nil"/>
              <w:bottom w:val="single" w:sz="4" w:space="0" w:color="auto"/>
              <w:right w:val="single" w:sz="4" w:space="0" w:color="auto"/>
            </w:tcBorders>
            <w:vAlign w:val="center"/>
            <w:hideMark/>
          </w:tcPr>
          <w:p w14:paraId="6AFF84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795F98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F924FB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2B09D92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3DBAE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DBB1F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5EB0CB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F8164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1EF56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5CA94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37AD18C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69B60F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1E35D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51C3D33E"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355C12E5" w14:textId="77777777" w:rsidR="00236B1D" w:rsidRPr="00236B1D" w:rsidRDefault="00236B1D" w:rsidP="00236B1D">
            <w:pPr>
              <w:jc w:val="center"/>
              <w:rPr>
                <w:color w:val="000000"/>
                <w:sz w:val="16"/>
                <w:szCs w:val="16"/>
                <w:lang w:bidi="ar-SA"/>
              </w:rPr>
            </w:pPr>
            <w:r w:rsidRPr="00236B1D">
              <w:rPr>
                <w:color w:val="000000"/>
                <w:sz w:val="16"/>
                <w:szCs w:val="16"/>
                <w:lang w:bidi="ar-SA"/>
              </w:rPr>
              <w:t>72</w:t>
            </w:r>
          </w:p>
        </w:tc>
        <w:tc>
          <w:tcPr>
            <w:tcW w:w="1322" w:type="dxa"/>
            <w:tcBorders>
              <w:top w:val="nil"/>
              <w:left w:val="nil"/>
              <w:bottom w:val="single" w:sz="4" w:space="0" w:color="auto"/>
              <w:right w:val="single" w:sz="4" w:space="0" w:color="auto"/>
            </w:tcBorders>
            <w:vAlign w:val="center"/>
            <w:hideMark/>
          </w:tcPr>
          <w:p w14:paraId="284DBB1A"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90F9B1A" w14:textId="77777777" w:rsidR="00236B1D" w:rsidRPr="00236B1D" w:rsidRDefault="00236B1D" w:rsidP="00236B1D">
            <w:pPr>
              <w:jc w:val="center"/>
              <w:rPr>
                <w:color w:val="000000"/>
                <w:sz w:val="16"/>
                <w:szCs w:val="16"/>
                <w:lang w:bidi="ar-SA"/>
              </w:rPr>
            </w:pPr>
            <w:r w:rsidRPr="00236B1D">
              <w:rPr>
                <w:color w:val="000000"/>
                <w:sz w:val="16"/>
                <w:szCs w:val="16"/>
                <w:lang w:bidi="ar-SA"/>
              </w:rPr>
              <w:t>Зажим для троса 4 мм</w:t>
            </w:r>
          </w:p>
        </w:tc>
        <w:tc>
          <w:tcPr>
            <w:tcW w:w="528" w:type="dxa"/>
            <w:tcBorders>
              <w:top w:val="nil"/>
              <w:left w:val="nil"/>
              <w:bottom w:val="single" w:sz="4" w:space="0" w:color="auto"/>
              <w:right w:val="single" w:sz="4" w:space="0" w:color="auto"/>
            </w:tcBorders>
            <w:vAlign w:val="center"/>
            <w:hideMark/>
          </w:tcPr>
          <w:p w14:paraId="76BE194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5DD65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497F773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A0C78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B824C4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0B5EFE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EC23BA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7C7746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6D34FC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3A75D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6B06A2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8E59C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4BC14D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CBF069B"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608BD567" w14:textId="77777777" w:rsidR="00236B1D" w:rsidRPr="00236B1D" w:rsidRDefault="00236B1D" w:rsidP="00236B1D">
            <w:pPr>
              <w:jc w:val="center"/>
              <w:rPr>
                <w:color w:val="000000"/>
                <w:sz w:val="16"/>
                <w:szCs w:val="16"/>
                <w:lang w:bidi="ar-SA"/>
              </w:rPr>
            </w:pPr>
            <w:r w:rsidRPr="00236B1D">
              <w:rPr>
                <w:color w:val="000000"/>
                <w:sz w:val="16"/>
                <w:szCs w:val="16"/>
                <w:lang w:bidi="ar-SA"/>
              </w:rPr>
              <w:t>73</w:t>
            </w:r>
          </w:p>
        </w:tc>
        <w:tc>
          <w:tcPr>
            <w:tcW w:w="1322" w:type="dxa"/>
            <w:tcBorders>
              <w:top w:val="nil"/>
              <w:left w:val="nil"/>
              <w:bottom w:val="single" w:sz="4" w:space="0" w:color="auto"/>
              <w:right w:val="single" w:sz="4" w:space="0" w:color="auto"/>
            </w:tcBorders>
            <w:vAlign w:val="center"/>
            <w:hideMark/>
          </w:tcPr>
          <w:p w14:paraId="6F86AF2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1CF94F3F" w14:textId="77777777" w:rsidR="00236B1D" w:rsidRPr="00236B1D" w:rsidRDefault="00236B1D" w:rsidP="00236B1D">
            <w:pPr>
              <w:jc w:val="center"/>
              <w:rPr>
                <w:color w:val="000000"/>
                <w:sz w:val="16"/>
                <w:szCs w:val="16"/>
                <w:lang w:bidi="ar-SA"/>
              </w:rPr>
            </w:pPr>
            <w:r w:rsidRPr="00236B1D">
              <w:rPr>
                <w:color w:val="000000"/>
                <w:sz w:val="16"/>
                <w:szCs w:val="16"/>
                <w:lang w:bidi="ar-SA"/>
              </w:rPr>
              <w:t>Трехфазный защитный элемент</w:t>
            </w:r>
          </w:p>
        </w:tc>
        <w:tc>
          <w:tcPr>
            <w:tcW w:w="528" w:type="dxa"/>
            <w:tcBorders>
              <w:top w:val="nil"/>
              <w:left w:val="nil"/>
              <w:bottom w:val="single" w:sz="4" w:space="0" w:color="auto"/>
              <w:right w:val="single" w:sz="4" w:space="0" w:color="auto"/>
            </w:tcBorders>
            <w:vAlign w:val="center"/>
            <w:hideMark/>
          </w:tcPr>
          <w:p w14:paraId="2361D7A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B9B5B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222F57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22F594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D81C9F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72E17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E4CF12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8CC161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87888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306A7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146F7E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AA235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BF90E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2B5AB2C" w14:textId="77777777" w:rsidTr="00236B1D">
        <w:trPr>
          <w:trHeight w:val="1125"/>
        </w:trPr>
        <w:tc>
          <w:tcPr>
            <w:tcW w:w="1346" w:type="dxa"/>
            <w:tcBorders>
              <w:top w:val="nil"/>
              <w:left w:val="single" w:sz="4" w:space="0" w:color="auto"/>
              <w:bottom w:val="single" w:sz="4" w:space="0" w:color="auto"/>
              <w:right w:val="single" w:sz="4" w:space="0" w:color="auto"/>
            </w:tcBorders>
            <w:vAlign w:val="center"/>
            <w:hideMark/>
          </w:tcPr>
          <w:p w14:paraId="476D62BE" w14:textId="77777777" w:rsidR="00236B1D" w:rsidRPr="00236B1D" w:rsidRDefault="00236B1D" w:rsidP="00236B1D">
            <w:pPr>
              <w:jc w:val="center"/>
              <w:rPr>
                <w:color w:val="000000"/>
                <w:sz w:val="16"/>
                <w:szCs w:val="16"/>
                <w:lang w:bidi="ar-SA"/>
              </w:rPr>
            </w:pPr>
            <w:r w:rsidRPr="00236B1D">
              <w:rPr>
                <w:color w:val="000000"/>
                <w:sz w:val="16"/>
                <w:szCs w:val="16"/>
                <w:lang w:bidi="ar-SA"/>
              </w:rPr>
              <w:t>74</w:t>
            </w:r>
          </w:p>
        </w:tc>
        <w:tc>
          <w:tcPr>
            <w:tcW w:w="1322" w:type="dxa"/>
            <w:tcBorders>
              <w:top w:val="nil"/>
              <w:left w:val="nil"/>
              <w:bottom w:val="single" w:sz="4" w:space="0" w:color="auto"/>
              <w:right w:val="single" w:sz="4" w:space="0" w:color="auto"/>
            </w:tcBorders>
            <w:vAlign w:val="center"/>
            <w:hideMark/>
          </w:tcPr>
          <w:p w14:paraId="4A71E55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E7938E5" w14:textId="77777777" w:rsidR="00236B1D" w:rsidRPr="00236B1D" w:rsidRDefault="00236B1D" w:rsidP="00236B1D">
            <w:pPr>
              <w:jc w:val="center"/>
              <w:rPr>
                <w:color w:val="000000"/>
                <w:sz w:val="16"/>
                <w:szCs w:val="16"/>
                <w:lang w:bidi="ar-SA"/>
              </w:rPr>
            </w:pPr>
            <w:r w:rsidRPr="00236B1D">
              <w:rPr>
                <w:color w:val="000000"/>
                <w:sz w:val="16"/>
                <w:szCs w:val="16"/>
                <w:lang w:bidi="ar-SA"/>
              </w:rPr>
              <w:t>Ролик люка с подшипником 01-50 d-70 мм</w:t>
            </w:r>
          </w:p>
        </w:tc>
        <w:tc>
          <w:tcPr>
            <w:tcW w:w="528" w:type="dxa"/>
            <w:tcBorders>
              <w:top w:val="nil"/>
              <w:left w:val="nil"/>
              <w:bottom w:val="single" w:sz="4" w:space="0" w:color="auto"/>
              <w:right w:val="single" w:sz="4" w:space="0" w:color="auto"/>
            </w:tcBorders>
            <w:vAlign w:val="center"/>
            <w:hideMark/>
          </w:tcPr>
          <w:p w14:paraId="5B88525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7CB2F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8EF793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460A66F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81CAA6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1EC1423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7166F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2C555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75C740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0DBA24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54EE76E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B5483B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44CD5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C8B22DA"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2E7484B0"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75</w:t>
            </w:r>
          </w:p>
        </w:tc>
        <w:tc>
          <w:tcPr>
            <w:tcW w:w="1322" w:type="dxa"/>
            <w:tcBorders>
              <w:top w:val="nil"/>
              <w:left w:val="nil"/>
              <w:bottom w:val="single" w:sz="4" w:space="0" w:color="auto"/>
              <w:right w:val="single" w:sz="4" w:space="0" w:color="auto"/>
            </w:tcBorders>
            <w:vAlign w:val="center"/>
            <w:hideMark/>
          </w:tcPr>
          <w:p w14:paraId="4713154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42240741" w14:textId="77777777" w:rsidR="00236B1D" w:rsidRPr="00236B1D" w:rsidRDefault="00236B1D" w:rsidP="00236B1D">
            <w:pPr>
              <w:jc w:val="center"/>
              <w:rPr>
                <w:color w:val="000000"/>
                <w:sz w:val="16"/>
                <w:szCs w:val="16"/>
                <w:lang w:bidi="ar-SA"/>
              </w:rPr>
            </w:pPr>
            <w:r w:rsidRPr="00236B1D">
              <w:rPr>
                <w:color w:val="000000"/>
                <w:sz w:val="16"/>
                <w:szCs w:val="16"/>
                <w:lang w:bidi="ar-SA"/>
              </w:rPr>
              <w:t>Алюминиевые формы для кнопки вызова</w:t>
            </w:r>
          </w:p>
        </w:tc>
        <w:tc>
          <w:tcPr>
            <w:tcW w:w="528" w:type="dxa"/>
            <w:tcBorders>
              <w:top w:val="nil"/>
              <w:left w:val="nil"/>
              <w:bottom w:val="single" w:sz="4" w:space="0" w:color="auto"/>
              <w:right w:val="single" w:sz="4" w:space="0" w:color="auto"/>
            </w:tcBorders>
            <w:vAlign w:val="center"/>
            <w:hideMark/>
          </w:tcPr>
          <w:p w14:paraId="7B3726D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DB263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B54A59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6960E3B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50C28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E69C61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AE0C60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C1AEA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F9DE57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793E2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15341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20F4B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FD72AA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905684D"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10C4E029" w14:textId="77777777" w:rsidR="00236B1D" w:rsidRPr="00236B1D" w:rsidRDefault="00236B1D" w:rsidP="00236B1D">
            <w:pPr>
              <w:jc w:val="center"/>
              <w:rPr>
                <w:color w:val="000000"/>
                <w:sz w:val="16"/>
                <w:szCs w:val="16"/>
                <w:lang w:bidi="ar-SA"/>
              </w:rPr>
            </w:pPr>
            <w:r w:rsidRPr="00236B1D">
              <w:rPr>
                <w:color w:val="000000"/>
                <w:sz w:val="16"/>
                <w:szCs w:val="16"/>
                <w:lang w:bidi="ar-SA"/>
              </w:rPr>
              <w:t>76</w:t>
            </w:r>
          </w:p>
        </w:tc>
        <w:tc>
          <w:tcPr>
            <w:tcW w:w="1322" w:type="dxa"/>
            <w:tcBorders>
              <w:top w:val="nil"/>
              <w:left w:val="nil"/>
              <w:bottom w:val="single" w:sz="4" w:space="0" w:color="auto"/>
              <w:right w:val="single" w:sz="4" w:space="0" w:color="auto"/>
            </w:tcBorders>
            <w:vAlign w:val="center"/>
            <w:hideMark/>
          </w:tcPr>
          <w:p w14:paraId="6BD84C0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3E8844C" w14:textId="77777777" w:rsidR="00236B1D" w:rsidRPr="00236B1D" w:rsidRDefault="00236B1D" w:rsidP="00236B1D">
            <w:pPr>
              <w:jc w:val="center"/>
              <w:rPr>
                <w:color w:val="000000"/>
                <w:sz w:val="16"/>
                <w:szCs w:val="16"/>
                <w:lang w:bidi="ar-SA"/>
              </w:rPr>
            </w:pPr>
            <w:r w:rsidRPr="00236B1D">
              <w:rPr>
                <w:color w:val="000000"/>
                <w:sz w:val="16"/>
                <w:szCs w:val="16"/>
                <w:lang w:bidi="ar-SA"/>
              </w:rPr>
              <w:t>Пружина для квадратных кнопок</w:t>
            </w:r>
          </w:p>
        </w:tc>
        <w:tc>
          <w:tcPr>
            <w:tcW w:w="528" w:type="dxa"/>
            <w:tcBorders>
              <w:top w:val="nil"/>
              <w:left w:val="nil"/>
              <w:bottom w:val="single" w:sz="4" w:space="0" w:color="auto"/>
              <w:right w:val="single" w:sz="4" w:space="0" w:color="auto"/>
            </w:tcBorders>
            <w:vAlign w:val="center"/>
            <w:hideMark/>
          </w:tcPr>
          <w:p w14:paraId="6A2851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D7A29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684F7F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628627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65561F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49D180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9B08F3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4572879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5C9AE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534CF3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45FDEEA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9B98B0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E17903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47CC37F3"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2F7F1A48" w14:textId="77777777" w:rsidR="00236B1D" w:rsidRPr="00236B1D" w:rsidRDefault="00236B1D" w:rsidP="00236B1D">
            <w:pPr>
              <w:jc w:val="center"/>
              <w:rPr>
                <w:color w:val="000000"/>
                <w:sz w:val="16"/>
                <w:szCs w:val="16"/>
                <w:lang w:bidi="ar-SA"/>
              </w:rPr>
            </w:pPr>
            <w:r w:rsidRPr="00236B1D">
              <w:rPr>
                <w:color w:val="000000"/>
                <w:sz w:val="16"/>
                <w:szCs w:val="16"/>
                <w:lang w:bidi="ar-SA"/>
              </w:rPr>
              <w:t>77</w:t>
            </w:r>
          </w:p>
        </w:tc>
        <w:tc>
          <w:tcPr>
            <w:tcW w:w="1322" w:type="dxa"/>
            <w:tcBorders>
              <w:top w:val="nil"/>
              <w:left w:val="nil"/>
              <w:bottom w:val="single" w:sz="4" w:space="0" w:color="auto"/>
              <w:right w:val="single" w:sz="4" w:space="0" w:color="auto"/>
            </w:tcBorders>
            <w:vAlign w:val="center"/>
            <w:hideMark/>
          </w:tcPr>
          <w:p w14:paraId="3A1FFA7F"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7D9B8C5" w14:textId="77777777" w:rsidR="00236B1D" w:rsidRPr="00236B1D" w:rsidRDefault="00236B1D" w:rsidP="00236B1D">
            <w:pPr>
              <w:jc w:val="center"/>
              <w:rPr>
                <w:color w:val="000000"/>
                <w:sz w:val="16"/>
                <w:szCs w:val="16"/>
                <w:lang w:bidi="ar-SA"/>
              </w:rPr>
            </w:pPr>
            <w:r w:rsidRPr="00236B1D">
              <w:rPr>
                <w:color w:val="000000"/>
                <w:sz w:val="16"/>
                <w:szCs w:val="16"/>
                <w:lang w:bidi="ar-SA"/>
              </w:rPr>
              <w:t>Манжета 65x45</w:t>
            </w:r>
          </w:p>
        </w:tc>
        <w:tc>
          <w:tcPr>
            <w:tcW w:w="528" w:type="dxa"/>
            <w:tcBorders>
              <w:top w:val="nil"/>
              <w:left w:val="nil"/>
              <w:bottom w:val="single" w:sz="4" w:space="0" w:color="auto"/>
              <w:right w:val="single" w:sz="4" w:space="0" w:color="auto"/>
            </w:tcBorders>
            <w:vAlign w:val="center"/>
            <w:hideMark/>
          </w:tcPr>
          <w:p w14:paraId="769247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4C2E75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430DC4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17F5F1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E6EEFC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0F0C4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FAEBAA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2D3C57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7EE6CC5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7396F5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7171E2C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915DBB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169AB2D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25CDF19"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008B4E8E" w14:textId="77777777" w:rsidR="00236B1D" w:rsidRPr="00236B1D" w:rsidRDefault="00236B1D" w:rsidP="00236B1D">
            <w:pPr>
              <w:jc w:val="center"/>
              <w:rPr>
                <w:color w:val="000000"/>
                <w:sz w:val="16"/>
                <w:szCs w:val="16"/>
                <w:lang w:bidi="ar-SA"/>
              </w:rPr>
            </w:pPr>
            <w:r w:rsidRPr="00236B1D">
              <w:rPr>
                <w:color w:val="000000"/>
                <w:sz w:val="16"/>
                <w:szCs w:val="16"/>
                <w:lang w:bidi="ar-SA"/>
              </w:rPr>
              <w:t>78</w:t>
            </w:r>
          </w:p>
        </w:tc>
        <w:tc>
          <w:tcPr>
            <w:tcW w:w="1322" w:type="dxa"/>
            <w:tcBorders>
              <w:top w:val="nil"/>
              <w:left w:val="nil"/>
              <w:bottom w:val="single" w:sz="4" w:space="0" w:color="auto"/>
              <w:right w:val="single" w:sz="4" w:space="0" w:color="auto"/>
            </w:tcBorders>
            <w:vAlign w:val="center"/>
            <w:hideMark/>
          </w:tcPr>
          <w:p w14:paraId="7B5158ED"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ACD76E7" w14:textId="77777777" w:rsidR="00236B1D" w:rsidRPr="00236B1D" w:rsidRDefault="00236B1D" w:rsidP="00236B1D">
            <w:pPr>
              <w:jc w:val="center"/>
              <w:rPr>
                <w:color w:val="000000"/>
                <w:sz w:val="16"/>
                <w:szCs w:val="16"/>
                <w:lang w:bidi="ar-SA"/>
              </w:rPr>
            </w:pPr>
            <w:r w:rsidRPr="00236B1D">
              <w:rPr>
                <w:color w:val="000000"/>
                <w:sz w:val="16"/>
                <w:szCs w:val="16"/>
                <w:lang w:bidi="ar-SA"/>
              </w:rPr>
              <w:t>Манжета 120x90</w:t>
            </w:r>
          </w:p>
        </w:tc>
        <w:tc>
          <w:tcPr>
            <w:tcW w:w="528" w:type="dxa"/>
            <w:tcBorders>
              <w:top w:val="nil"/>
              <w:left w:val="nil"/>
              <w:bottom w:val="single" w:sz="4" w:space="0" w:color="auto"/>
              <w:right w:val="single" w:sz="4" w:space="0" w:color="auto"/>
            </w:tcBorders>
            <w:vAlign w:val="center"/>
            <w:hideMark/>
          </w:tcPr>
          <w:p w14:paraId="37577C9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252C23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2BF23F6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7782B5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82279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4D990A8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03351B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275DBA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1CE0BA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8A11F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840FB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FF7DE2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31331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263BF271" w14:textId="77777777" w:rsidTr="00236B1D">
        <w:trPr>
          <w:trHeight w:val="1350"/>
        </w:trPr>
        <w:tc>
          <w:tcPr>
            <w:tcW w:w="1346" w:type="dxa"/>
            <w:tcBorders>
              <w:top w:val="nil"/>
              <w:left w:val="single" w:sz="4" w:space="0" w:color="auto"/>
              <w:bottom w:val="single" w:sz="4" w:space="0" w:color="auto"/>
              <w:right w:val="single" w:sz="4" w:space="0" w:color="auto"/>
            </w:tcBorders>
            <w:vAlign w:val="center"/>
            <w:hideMark/>
          </w:tcPr>
          <w:p w14:paraId="2FE77F26" w14:textId="77777777" w:rsidR="00236B1D" w:rsidRPr="00236B1D" w:rsidRDefault="00236B1D" w:rsidP="00236B1D">
            <w:pPr>
              <w:jc w:val="center"/>
              <w:rPr>
                <w:color w:val="000000"/>
                <w:sz w:val="16"/>
                <w:szCs w:val="16"/>
                <w:lang w:bidi="ar-SA"/>
              </w:rPr>
            </w:pPr>
            <w:r w:rsidRPr="00236B1D">
              <w:rPr>
                <w:color w:val="000000"/>
                <w:sz w:val="16"/>
                <w:szCs w:val="16"/>
                <w:lang w:bidi="ar-SA"/>
              </w:rPr>
              <w:t>79</w:t>
            </w:r>
          </w:p>
        </w:tc>
        <w:tc>
          <w:tcPr>
            <w:tcW w:w="1322" w:type="dxa"/>
            <w:tcBorders>
              <w:top w:val="nil"/>
              <w:left w:val="nil"/>
              <w:bottom w:val="single" w:sz="4" w:space="0" w:color="auto"/>
              <w:right w:val="single" w:sz="4" w:space="0" w:color="auto"/>
            </w:tcBorders>
            <w:vAlign w:val="center"/>
            <w:hideMark/>
          </w:tcPr>
          <w:p w14:paraId="5F05B01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8405F27" w14:textId="77777777" w:rsidR="00236B1D" w:rsidRPr="00236B1D" w:rsidRDefault="00236B1D" w:rsidP="00236B1D">
            <w:pPr>
              <w:jc w:val="center"/>
              <w:rPr>
                <w:color w:val="000000"/>
                <w:sz w:val="16"/>
                <w:szCs w:val="16"/>
                <w:lang w:bidi="ar-SA"/>
              </w:rPr>
            </w:pPr>
            <w:r w:rsidRPr="00236B1D">
              <w:rPr>
                <w:color w:val="000000"/>
                <w:sz w:val="16"/>
                <w:szCs w:val="16"/>
                <w:lang w:bidi="ar-SA"/>
              </w:rPr>
              <w:t>Колесо переключателя троса лифта 440 мм, 3 канавки</w:t>
            </w:r>
          </w:p>
        </w:tc>
        <w:tc>
          <w:tcPr>
            <w:tcW w:w="528" w:type="dxa"/>
            <w:tcBorders>
              <w:top w:val="nil"/>
              <w:left w:val="nil"/>
              <w:bottom w:val="single" w:sz="4" w:space="0" w:color="auto"/>
              <w:right w:val="single" w:sz="4" w:space="0" w:color="auto"/>
            </w:tcBorders>
            <w:vAlign w:val="center"/>
            <w:hideMark/>
          </w:tcPr>
          <w:p w14:paraId="588F595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E6380A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A4C426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A9CC6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6B8A694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7F6417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D3AE0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6C0A02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6CC90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0D6D92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D5639C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FF3B4D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36CF69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0AA75318" w14:textId="77777777" w:rsidTr="00236B1D">
        <w:trPr>
          <w:trHeight w:val="1350"/>
        </w:trPr>
        <w:tc>
          <w:tcPr>
            <w:tcW w:w="1346" w:type="dxa"/>
            <w:tcBorders>
              <w:top w:val="nil"/>
              <w:left w:val="single" w:sz="4" w:space="0" w:color="auto"/>
              <w:bottom w:val="single" w:sz="4" w:space="0" w:color="auto"/>
              <w:right w:val="single" w:sz="4" w:space="0" w:color="auto"/>
            </w:tcBorders>
            <w:vAlign w:val="center"/>
            <w:hideMark/>
          </w:tcPr>
          <w:p w14:paraId="64D0A3C1" w14:textId="77777777" w:rsidR="00236B1D" w:rsidRPr="00236B1D" w:rsidRDefault="00236B1D" w:rsidP="00236B1D">
            <w:pPr>
              <w:jc w:val="center"/>
              <w:rPr>
                <w:color w:val="000000"/>
                <w:sz w:val="16"/>
                <w:szCs w:val="16"/>
                <w:lang w:bidi="ar-SA"/>
              </w:rPr>
            </w:pPr>
            <w:r w:rsidRPr="00236B1D">
              <w:rPr>
                <w:color w:val="000000"/>
                <w:sz w:val="16"/>
                <w:szCs w:val="16"/>
                <w:lang w:bidi="ar-SA"/>
              </w:rPr>
              <w:t>80</w:t>
            </w:r>
          </w:p>
        </w:tc>
        <w:tc>
          <w:tcPr>
            <w:tcW w:w="1322" w:type="dxa"/>
            <w:tcBorders>
              <w:top w:val="nil"/>
              <w:left w:val="nil"/>
              <w:bottom w:val="single" w:sz="4" w:space="0" w:color="auto"/>
              <w:right w:val="single" w:sz="4" w:space="0" w:color="auto"/>
            </w:tcBorders>
            <w:vAlign w:val="center"/>
            <w:hideMark/>
          </w:tcPr>
          <w:p w14:paraId="332700A0"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7A4FC7F9" w14:textId="77777777" w:rsidR="00236B1D" w:rsidRPr="00236B1D" w:rsidRDefault="00236B1D" w:rsidP="00236B1D">
            <w:pPr>
              <w:jc w:val="center"/>
              <w:rPr>
                <w:color w:val="000000"/>
                <w:sz w:val="16"/>
                <w:szCs w:val="16"/>
                <w:lang w:bidi="ar-SA"/>
              </w:rPr>
            </w:pPr>
            <w:r w:rsidRPr="00236B1D">
              <w:rPr>
                <w:color w:val="000000"/>
                <w:sz w:val="16"/>
                <w:szCs w:val="16"/>
                <w:lang w:bidi="ar-SA"/>
              </w:rPr>
              <w:t>Колесо держателя троса, 3 канавки для троса 10 мм, 530 мм</w:t>
            </w:r>
          </w:p>
        </w:tc>
        <w:tc>
          <w:tcPr>
            <w:tcW w:w="528" w:type="dxa"/>
            <w:tcBorders>
              <w:top w:val="nil"/>
              <w:left w:val="nil"/>
              <w:bottom w:val="single" w:sz="4" w:space="0" w:color="auto"/>
              <w:right w:val="single" w:sz="4" w:space="0" w:color="auto"/>
            </w:tcBorders>
            <w:vAlign w:val="center"/>
            <w:hideMark/>
          </w:tcPr>
          <w:p w14:paraId="61B791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A46267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03DF6B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42EF51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487D64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0D74016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36663BC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0B105B6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D900A1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9DEDAC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257B213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FB6F60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290A493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1889E612" w14:textId="77777777" w:rsidTr="00236B1D">
        <w:trPr>
          <w:trHeight w:val="1125"/>
        </w:trPr>
        <w:tc>
          <w:tcPr>
            <w:tcW w:w="1346" w:type="dxa"/>
            <w:tcBorders>
              <w:top w:val="nil"/>
              <w:left w:val="single" w:sz="4" w:space="0" w:color="auto"/>
              <w:bottom w:val="single" w:sz="4" w:space="0" w:color="auto"/>
              <w:right w:val="single" w:sz="4" w:space="0" w:color="auto"/>
            </w:tcBorders>
            <w:vAlign w:val="center"/>
            <w:hideMark/>
          </w:tcPr>
          <w:p w14:paraId="502B7538" w14:textId="77777777" w:rsidR="00236B1D" w:rsidRPr="00236B1D" w:rsidRDefault="00236B1D" w:rsidP="00236B1D">
            <w:pPr>
              <w:jc w:val="center"/>
              <w:rPr>
                <w:color w:val="000000"/>
                <w:sz w:val="16"/>
                <w:szCs w:val="16"/>
                <w:lang w:bidi="ar-SA"/>
              </w:rPr>
            </w:pPr>
            <w:r w:rsidRPr="00236B1D">
              <w:rPr>
                <w:color w:val="000000"/>
                <w:sz w:val="16"/>
                <w:szCs w:val="16"/>
                <w:lang w:bidi="ar-SA"/>
              </w:rPr>
              <w:t>81</w:t>
            </w:r>
          </w:p>
        </w:tc>
        <w:tc>
          <w:tcPr>
            <w:tcW w:w="1322" w:type="dxa"/>
            <w:tcBorders>
              <w:top w:val="nil"/>
              <w:left w:val="nil"/>
              <w:bottom w:val="single" w:sz="4" w:space="0" w:color="auto"/>
              <w:right w:val="single" w:sz="4" w:space="0" w:color="auto"/>
            </w:tcBorders>
            <w:vAlign w:val="center"/>
            <w:hideMark/>
          </w:tcPr>
          <w:p w14:paraId="2E3CB358"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69B9142D" w14:textId="77777777" w:rsidR="00236B1D" w:rsidRPr="00236B1D" w:rsidRDefault="00236B1D" w:rsidP="00236B1D">
            <w:pPr>
              <w:jc w:val="center"/>
              <w:rPr>
                <w:color w:val="000000"/>
                <w:sz w:val="16"/>
                <w:szCs w:val="16"/>
                <w:lang w:bidi="ar-SA"/>
              </w:rPr>
            </w:pPr>
            <w:r w:rsidRPr="00236B1D">
              <w:rPr>
                <w:color w:val="000000"/>
                <w:sz w:val="16"/>
                <w:szCs w:val="16"/>
                <w:lang w:bidi="ar-SA"/>
              </w:rPr>
              <w:t>Ролик переключателя напольного освещения</w:t>
            </w:r>
          </w:p>
        </w:tc>
        <w:tc>
          <w:tcPr>
            <w:tcW w:w="528" w:type="dxa"/>
            <w:tcBorders>
              <w:top w:val="nil"/>
              <w:left w:val="nil"/>
              <w:bottom w:val="single" w:sz="4" w:space="0" w:color="auto"/>
              <w:right w:val="single" w:sz="4" w:space="0" w:color="auto"/>
            </w:tcBorders>
            <w:vAlign w:val="center"/>
            <w:hideMark/>
          </w:tcPr>
          <w:p w14:paraId="7C48010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15D2F7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1EF360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9D9EC1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3843FF1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39DADD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323939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6E2947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D66C6D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AE6FAA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A29A1C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A2FCD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6F10C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D0D2318" w14:textId="77777777" w:rsidTr="00236B1D">
        <w:trPr>
          <w:trHeight w:val="900"/>
        </w:trPr>
        <w:tc>
          <w:tcPr>
            <w:tcW w:w="1346" w:type="dxa"/>
            <w:tcBorders>
              <w:top w:val="nil"/>
              <w:left w:val="single" w:sz="4" w:space="0" w:color="auto"/>
              <w:bottom w:val="single" w:sz="4" w:space="0" w:color="auto"/>
              <w:right w:val="single" w:sz="4" w:space="0" w:color="auto"/>
            </w:tcBorders>
            <w:vAlign w:val="center"/>
            <w:hideMark/>
          </w:tcPr>
          <w:p w14:paraId="7D4C11AF" w14:textId="77777777" w:rsidR="00236B1D" w:rsidRPr="00236B1D" w:rsidRDefault="00236B1D" w:rsidP="00236B1D">
            <w:pPr>
              <w:jc w:val="center"/>
              <w:rPr>
                <w:color w:val="000000"/>
                <w:sz w:val="16"/>
                <w:szCs w:val="16"/>
                <w:lang w:bidi="ar-SA"/>
              </w:rPr>
            </w:pPr>
            <w:r w:rsidRPr="00236B1D">
              <w:rPr>
                <w:color w:val="000000"/>
                <w:sz w:val="16"/>
                <w:szCs w:val="16"/>
                <w:lang w:bidi="ar-SA"/>
              </w:rPr>
              <w:t>82</w:t>
            </w:r>
          </w:p>
        </w:tc>
        <w:tc>
          <w:tcPr>
            <w:tcW w:w="1322" w:type="dxa"/>
            <w:tcBorders>
              <w:top w:val="nil"/>
              <w:left w:val="nil"/>
              <w:bottom w:val="single" w:sz="4" w:space="0" w:color="auto"/>
              <w:right w:val="single" w:sz="4" w:space="0" w:color="auto"/>
            </w:tcBorders>
            <w:vAlign w:val="center"/>
            <w:hideMark/>
          </w:tcPr>
          <w:p w14:paraId="6A4F5BE9"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0185E4DF" w14:textId="77777777" w:rsidR="00236B1D" w:rsidRPr="00236B1D" w:rsidRDefault="00236B1D" w:rsidP="00236B1D">
            <w:pPr>
              <w:jc w:val="center"/>
              <w:rPr>
                <w:color w:val="000000"/>
                <w:sz w:val="16"/>
                <w:szCs w:val="16"/>
                <w:lang w:bidi="ar-SA"/>
              </w:rPr>
            </w:pPr>
            <w:r w:rsidRPr="00236B1D">
              <w:rPr>
                <w:color w:val="000000"/>
                <w:sz w:val="16"/>
                <w:szCs w:val="16"/>
                <w:lang w:bidi="ar-SA"/>
              </w:rPr>
              <w:t>Резиновый дверной коврик для соединения</w:t>
            </w:r>
          </w:p>
        </w:tc>
        <w:tc>
          <w:tcPr>
            <w:tcW w:w="528" w:type="dxa"/>
            <w:tcBorders>
              <w:top w:val="nil"/>
              <w:left w:val="nil"/>
              <w:bottom w:val="single" w:sz="4" w:space="0" w:color="auto"/>
              <w:right w:val="single" w:sz="4" w:space="0" w:color="auto"/>
            </w:tcBorders>
            <w:vAlign w:val="center"/>
            <w:hideMark/>
          </w:tcPr>
          <w:p w14:paraId="08A9EFB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A5E1BD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075FF79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07A944B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03BE5F4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3958DF4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179CBF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5893305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1B1DFA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FDEF5E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78C2A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73FE38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390983A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6EAE892F" w14:textId="77777777" w:rsidTr="00236B1D">
        <w:trPr>
          <w:trHeight w:val="675"/>
        </w:trPr>
        <w:tc>
          <w:tcPr>
            <w:tcW w:w="1346" w:type="dxa"/>
            <w:tcBorders>
              <w:top w:val="nil"/>
              <w:left w:val="single" w:sz="4" w:space="0" w:color="auto"/>
              <w:bottom w:val="single" w:sz="4" w:space="0" w:color="auto"/>
              <w:right w:val="single" w:sz="4" w:space="0" w:color="auto"/>
            </w:tcBorders>
            <w:vAlign w:val="center"/>
            <w:hideMark/>
          </w:tcPr>
          <w:p w14:paraId="3C081FBE" w14:textId="77777777" w:rsidR="00236B1D" w:rsidRPr="00236B1D" w:rsidRDefault="00236B1D" w:rsidP="00236B1D">
            <w:pPr>
              <w:jc w:val="center"/>
              <w:rPr>
                <w:color w:val="000000"/>
                <w:sz w:val="16"/>
                <w:szCs w:val="16"/>
                <w:lang w:bidi="ar-SA"/>
              </w:rPr>
            </w:pPr>
            <w:r w:rsidRPr="00236B1D">
              <w:rPr>
                <w:color w:val="000000"/>
                <w:sz w:val="16"/>
                <w:szCs w:val="16"/>
                <w:lang w:bidi="ar-SA"/>
              </w:rPr>
              <w:t>83</w:t>
            </w:r>
          </w:p>
        </w:tc>
        <w:tc>
          <w:tcPr>
            <w:tcW w:w="1322" w:type="dxa"/>
            <w:tcBorders>
              <w:top w:val="nil"/>
              <w:left w:val="nil"/>
              <w:bottom w:val="single" w:sz="4" w:space="0" w:color="auto"/>
              <w:right w:val="single" w:sz="4" w:space="0" w:color="auto"/>
            </w:tcBorders>
            <w:vAlign w:val="center"/>
            <w:hideMark/>
          </w:tcPr>
          <w:p w14:paraId="1EB69591"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D949179" w14:textId="77777777" w:rsidR="00236B1D" w:rsidRPr="00236B1D" w:rsidRDefault="00236B1D" w:rsidP="00236B1D">
            <w:pPr>
              <w:jc w:val="center"/>
              <w:rPr>
                <w:color w:val="000000"/>
                <w:sz w:val="16"/>
                <w:szCs w:val="16"/>
                <w:lang w:bidi="ar-SA"/>
              </w:rPr>
            </w:pPr>
            <w:r w:rsidRPr="00236B1D">
              <w:rPr>
                <w:color w:val="000000"/>
                <w:sz w:val="16"/>
                <w:szCs w:val="16"/>
                <w:lang w:bidi="ar-SA"/>
              </w:rPr>
              <w:t>Подшипники тяги и шкив</w:t>
            </w:r>
          </w:p>
        </w:tc>
        <w:tc>
          <w:tcPr>
            <w:tcW w:w="528" w:type="dxa"/>
            <w:tcBorders>
              <w:top w:val="nil"/>
              <w:left w:val="nil"/>
              <w:bottom w:val="single" w:sz="4" w:space="0" w:color="auto"/>
              <w:right w:val="single" w:sz="4" w:space="0" w:color="auto"/>
            </w:tcBorders>
            <w:vAlign w:val="center"/>
            <w:hideMark/>
          </w:tcPr>
          <w:p w14:paraId="279DB8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8C8901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714D35A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3A0FF2F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10E93A5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5E70B79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253FB90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18A92818"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2C73D432"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2A053D5"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0BBD122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F6D70A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5487896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3A7451D5"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38D1B155" w14:textId="77777777" w:rsidR="00236B1D" w:rsidRPr="00236B1D" w:rsidRDefault="00236B1D" w:rsidP="00236B1D">
            <w:pPr>
              <w:jc w:val="center"/>
              <w:rPr>
                <w:color w:val="000000"/>
                <w:sz w:val="16"/>
                <w:szCs w:val="16"/>
                <w:lang w:bidi="ar-SA"/>
              </w:rPr>
            </w:pPr>
            <w:r w:rsidRPr="00236B1D">
              <w:rPr>
                <w:color w:val="000000"/>
                <w:sz w:val="16"/>
                <w:szCs w:val="16"/>
                <w:lang w:bidi="ar-SA"/>
              </w:rPr>
              <w:t>84</w:t>
            </w:r>
          </w:p>
        </w:tc>
        <w:tc>
          <w:tcPr>
            <w:tcW w:w="1322" w:type="dxa"/>
            <w:tcBorders>
              <w:top w:val="nil"/>
              <w:left w:val="nil"/>
              <w:bottom w:val="single" w:sz="4" w:space="0" w:color="auto"/>
              <w:right w:val="single" w:sz="4" w:space="0" w:color="auto"/>
            </w:tcBorders>
            <w:vAlign w:val="center"/>
            <w:hideMark/>
          </w:tcPr>
          <w:p w14:paraId="5F8CDB0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39BB6A85" w14:textId="77777777" w:rsidR="00236B1D" w:rsidRPr="00236B1D" w:rsidRDefault="00236B1D" w:rsidP="00236B1D">
            <w:pPr>
              <w:jc w:val="center"/>
              <w:rPr>
                <w:color w:val="000000"/>
                <w:sz w:val="16"/>
                <w:szCs w:val="16"/>
                <w:lang w:bidi="ar-SA"/>
              </w:rPr>
            </w:pPr>
            <w:r w:rsidRPr="00236B1D">
              <w:rPr>
                <w:color w:val="000000"/>
                <w:sz w:val="16"/>
                <w:szCs w:val="16"/>
                <w:lang w:bidi="ar-SA"/>
              </w:rPr>
              <w:t>Панель управления</w:t>
            </w:r>
          </w:p>
        </w:tc>
        <w:tc>
          <w:tcPr>
            <w:tcW w:w="528" w:type="dxa"/>
            <w:tcBorders>
              <w:top w:val="nil"/>
              <w:left w:val="nil"/>
              <w:bottom w:val="single" w:sz="4" w:space="0" w:color="auto"/>
              <w:right w:val="single" w:sz="4" w:space="0" w:color="auto"/>
            </w:tcBorders>
            <w:vAlign w:val="center"/>
            <w:hideMark/>
          </w:tcPr>
          <w:p w14:paraId="65F23506"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7E916A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6417A91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ABF953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22CBB34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7BAA487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4EABFA77"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36B48843"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6DC54C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DADE384"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2FDE46A"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130AFD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03D5C1B1"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r w:rsidR="00236B1D" w:rsidRPr="00236B1D" w14:paraId="7D49AD47" w14:textId="77777777" w:rsidTr="00236B1D">
        <w:trPr>
          <w:trHeight w:val="450"/>
        </w:trPr>
        <w:tc>
          <w:tcPr>
            <w:tcW w:w="1346" w:type="dxa"/>
            <w:tcBorders>
              <w:top w:val="nil"/>
              <w:left w:val="single" w:sz="4" w:space="0" w:color="auto"/>
              <w:bottom w:val="single" w:sz="4" w:space="0" w:color="auto"/>
              <w:right w:val="single" w:sz="4" w:space="0" w:color="auto"/>
            </w:tcBorders>
            <w:vAlign w:val="center"/>
            <w:hideMark/>
          </w:tcPr>
          <w:p w14:paraId="1B742A81" w14:textId="77777777" w:rsidR="00236B1D" w:rsidRPr="00236B1D" w:rsidRDefault="00236B1D" w:rsidP="00236B1D">
            <w:pPr>
              <w:jc w:val="center"/>
              <w:rPr>
                <w:color w:val="000000"/>
                <w:sz w:val="16"/>
                <w:szCs w:val="16"/>
                <w:lang w:bidi="ar-SA"/>
              </w:rPr>
            </w:pPr>
            <w:r w:rsidRPr="00236B1D">
              <w:rPr>
                <w:color w:val="000000"/>
                <w:sz w:val="16"/>
                <w:szCs w:val="16"/>
                <w:lang w:bidi="ar-SA"/>
              </w:rPr>
              <w:lastRenderedPageBreak/>
              <w:t>85</w:t>
            </w:r>
          </w:p>
        </w:tc>
        <w:tc>
          <w:tcPr>
            <w:tcW w:w="1322" w:type="dxa"/>
            <w:tcBorders>
              <w:top w:val="nil"/>
              <w:left w:val="nil"/>
              <w:bottom w:val="single" w:sz="4" w:space="0" w:color="auto"/>
              <w:right w:val="single" w:sz="4" w:space="0" w:color="auto"/>
            </w:tcBorders>
            <w:vAlign w:val="center"/>
            <w:hideMark/>
          </w:tcPr>
          <w:p w14:paraId="528F4D56" w14:textId="77777777" w:rsidR="00236B1D" w:rsidRPr="00236B1D" w:rsidRDefault="00236B1D" w:rsidP="00236B1D">
            <w:pPr>
              <w:jc w:val="center"/>
              <w:rPr>
                <w:color w:val="000000"/>
                <w:sz w:val="16"/>
                <w:szCs w:val="16"/>
                <w:lang w:bidi="ar-SA"/>
              </w:rPr>
            </w:pPr>
            <w:r w:rsidRPr="00236B1D">
              <w:rPr>
                <w:color w:val="000000"/>
                <w:sz w:val="16"/>
                <w:szCs w:val="16"/>
                <w:lang w:bidi="ar-SA"/>
              </w:rPr>
              <w:t>42418100</w:t>
            </w:r>
          </w:p>
        </w:tc>
        <w:tc>
          <w:tcPr>
            <w:tcW w:w="1526" w:type="dxa"/>
            <w:tcBorders>
              <w:top w:val="nil"/>
              <w:left w:val="nil"/>
              <w:bottom w:val="single" w:sz="4" w:space="0" w:color="auto"/>
              <w:right w:val="single" w:sz="4" w:space="0" w:color="auto"/>
            </w:tcBorders>
            <w:vAlign w:val="center"/>
            <w:hideMark/>
          </w:tcPr>
          <w:p w14:paraId="5E96B81A" w14:textId="77777777" w:rsidR="00236B1D" w:rsidRPr="00236B1D" w:rsidRDefault="00236B1D" w:rsidP="00236B1D">
            <w:pPr>
              <w:jc w:val="center"/>
              <w:rPr>
                <w:color w:val="000000"/>
                <w:sz w:val="16"/>
                <w:szCs w:val="16"/>
                <w:lang w:bidi="ar-SA"/>
              </w:rPr>
            </w:pPr>
            <w:r w:rsidRPr="00236B1D">
              <w:rPr>
                <w:color w:val="000000"/>
                <w:sz w:val="16"/>
                <w:szCs w:val="16"/>
                <w:lang w:bidi="ar-SA"/>
              </w:rPr>
              <w:t>Панель управления</w:t>
            </w:r>
          </w:p>
        </w:tc>
        <w:tc>
          <w:tcPr>
            <w:tcW w:w="528" w:type="dxa"/>
            <w:tcBorders>
              <w:top w:val="nil"/>
              <w:left w:val="nil"/>
              <w:bottom w:val="single" w:sz="4" w:space="0" w:color="auto"/>
              <w:right w:val="single" w:sz="4" w:space="0" w:color="auto"/>
            </w:tcBorders>
            <w:vAlign w:val="center"/>
            <w:hideMark/>
          </w:tcPr>
          <w:p w14:paraId="5721B1CF"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2AF2F69"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484" w:type="dxa"/>
            <w:tcBorders>
              <w:top w:val="nil"/>
              <w:left w:val="nil"/>
              <w:bottom w:val="single" w:sz="4" w:space="0" w:color="auto"/>
              <w:right w:val="single" w:sz="4" w:space="0" w:color="auto"/>
            </w:tcBorders>
            <w:vAlign w:val="center"/>
            <w:hideMark/>
          </w:tcPr>
          <w:p w14:paraId="55BAA77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530" w:type="dxa"/>
            <w:tcBorders>
              <w:top w:val="nil"/>
              <w:left w:val="nil"/>
              <w:bottom w:val="single" w:sz="4" w:space="0" w:color="auto"/>
              <w:right w:val="single" w:sz="4" w:space="0" w:color="auto"/>
            </w:tcBorders>
            <w:vAlign w:val="center"/>
            <w:hideMark/>
          </w:tcPr>
          <w:p w14:paraId="74B81FC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0</w:t>
            </w:r>
          </w:p>
        </w:tc>
        <w:tc>
          <w:tcPr>
            <w:tcW w:w="788" w:type="dxa"/>
            <w:tcBorders>
              <w:top w:val="nil"/>
              <w:left w:val="nil"/>
              <w:bottom w:val="single" w:sz="4" w:space="0" w:color="auto"/>
              <w:right w:val="single" w:sz="4" w:space="0" w:color="auto"/>
            </w:tcBorders>
            <w:vAlign w:val="center"/>
            <w:hideMark/>
          </w:tcPr>
          <w:p w14:paraId="56A900E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0" w:type="dxa"/>
            <w:tcBorders>
              <w:top w:val="nil"/>
              <w:left w:val="nil"/>
              <w:bottom w:val="single" w:sz="4" w:space="0" w:color="auto"/>
              <w:right w:val="single" w:sz="4" w:space="0" w:color="auto"/>
            </w:tcBorders>
            <w:vAlign w:val="center"/>
            <w:hideMark/>
          </w:tcPr>
          <w:p w14:paraId="2C95248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88" w:type="dxa"/>
            <w:tcBorders>
              <w:top w:val="nil"/>
              <w:left w:val="nil"/>
              <w:bottom w:val="single" w:sz="4" w:space="0" w:color="auto"/>
              <w:right w:val="single" w:sz="4" w:space="0" w:color="auto"/>
            </w:tcBorders>
            <w:vAlign w:val="center"/>
            <w:hideMark/>
          </w:tcPr>
          <w:p w14:paraId="70A7B4EC"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07" w:type="dxa"/>
            <w:tcBorders>
              <w:top w:val="nil"/>
              <w:left w:val="nil"/>
              <w:bottom w:val="single" w:sz="4" w:space="0" w:color="auto"/>
              <w:right w:val="single" w:sz="4" w:space="0" w:color="auto"/>
            </w:tcBorders>
            <w:vAlign w:val="center"/>
            <w:hideMark/>
          </w:tcPr>
          <w:p w14:paraId="6CD4A610"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4F3960B"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FD002E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25" w:type="dxa"/>
            <w:tcBorders>
              <w:top w:val="nil"/>
              <w:left w:val="nil"/>
              <w:bottom w:val="single" w:sz="4" w:space="0" w:color="auto"/>
              <w:right w:val="single" w:sz="4" w:space="0" w:color="auto"/>
            </w:tcBorders>
            <w:vAlign w:val="center"/>
            <w:hideMark/>
          </w:tcPr>
          <w:p w14:paraId="6A0D439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9E7F89D"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c>
          <w:tcPr>
            <w:tcW w:w="793" w:type="dxa"/>
            <w:tcBorders>
              <w:top w:val="nil"/>
              <w:left w:val="nil"/>
              <w:bottom w:val="single" w:sz="4" w:space="0" w:color="auto"/>
              <w:right w:val="single" w:sz="4" w:space="0" w:color="auto"/>
            </w:tcBorders>
            <w:vAlign w:val="center"/>
            <w:hideMark/>
          </w:tcPr>
          <w:p w14:paraId="73396E4E" w14:textId="77777777" w:rsidR="00236B1D" w:rsidRPr="00236B1D" w:rsidRDefault="00236B1D" w:rsidP="00236B1D">
            <w:pPr>
              <w:jc w:val="center"/>
              <w:rPr>
                <w:rFonts w:ascii="GHEA Grapalat" w:hAnsi="GHEA Grapalat" w:cs="Calibri"/>
                <w:color w:val="000000"/>
                <w:sz w:val="16"/>
                <w:szCs w:val="16"/>
                <w:lang w:bidi="ar-SA"/>
              </w:rPr>
            </w:pPr>
            <w:r w:rsidRPr="00236B1D">
              <w:rPr>
                <w:rFonts w:ascii="GHEA Grapalat" w:hAnsi="GHEA Grapalat" w:cs="Calibri"/>
                <w:color w:val="000000"/>
                <w:sz w:val="16"/>
                <w:szCs w:val="16"/>
                <w:lang w:bidi="ar-SA"/>
              </w:rPr>
              <w:t>100%</w:t>
            </w:r>
          </w:p>
        </w:tc>
      </w:tr>
    </w:tbl>
    <w:p w14:paraId="7855AA8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30D2060" w14:textId="77777777" w:rsidTr="00E22E51">
        <w:trPr>
          <w:jc w:val="center"/>
        </w:trPr>
        <w:tc>
          <w:tcPr>
            <w:tcW w:w="4536" w:type="dxa"/>
          </w:tcPr>
          <w:p w14:paraId="097B68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E56EC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DD49008" w14:textId="77777777" w:rsidR="00071D1C" w:rsidRPr="00B138F3" w:rsidRDefault="00071D1C" w:rsidP="00B46D58">
            <w:pPr>
              <w:widowControl w:val="0"/>
              <w:spacing w:after="160"/>
              <w:jc w:val="center"/>
              <w:rPr>
                <w:rFonts w:ascii="GHEA Grapalat" w:hAnsi="GHEA Grapalat"/>
              </w:rPr>
            </w:pPr>
          </w:p>
        </w:tc>
        <w:tc>
          <w:tcPr>
            <w:tcW w:w="4343" w:type="dxa"/>
          </w:tcPr>
          <w:p w14:paraId="0EA66B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E2B8C">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E2B8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71EE" w14:textId="77777777" w:rsidR="004836C1" w:rsidRDefault="004836C1">
      <w:r>
        <w:separator/>
      </w:r>
    </w:p>
  </w:endnote>
  <w:endnote w:type="continuationSeparator" w:id="0">
    <w:p w14:paraId="5AEF21C6" w14:textId="77777777" w:rsidR="004836C1" w:rsidRDefault="0048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C3620B" w:rsidRPr="00C861E9" w:rsidRDefault="00C3620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FA60" w14:textId="77777777" w:rsidR="004836C1" w:rsidRDefault="004836C1">
      <w:r>
        <w:separator/>
      </w:r>
    </w:p>
  </w:footnote>
  <w:footnote w:type="continuationSeparator" w:id="0">
    <w:p w14:paraId="71B686F5" w14:textId="77777777" w:rsidR="004836C1" w:rsidRDefault="004836C1">
      <w:r>
        <w:continuationSeparator/>
      </w:r>
    </w:p>
  </w:footnote>
  <w:footnote w:id="1">
    <w:p w14:paraId="710730AD" w14:textId="77777777" w:rsidR="00C3620B" w:rsidRPr="00793343" w:rsidRDefault="00C3620B"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C3620B" w:rsidRPr="00CD6B60" w:rsidRDefault="00C3620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C3620B" w:rsidRPr="00CD6B60" w:rsidRDefault="00C3620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C3620B" w:rsidRPr="00CD6B60" w:rsidRDefault="00C3620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C3620B" w:rsidRPr="00CD6B60" w:rsidRDefault="00C3620B"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C3620B" w:rsidRPr="00CA2B01" w:rsidRDefault="00C3620B"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C3620B" w:rsidRPr="00CA2B01" w:rsidRDefault="00C3620B"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C3620B" w:rsidRPr="00CA2B01" w:rsidRDefault="00C3620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C3620B" w:rsidRPr="0034222E" w:rsidDel="00932115" w:rsidRDefault="00C3620B"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C3620B" w:rsidRPr="00D3436F" w:rsidRDefault="00C3620B"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C3620B" w:rsidRPr="000811C1" w:rsidRDefault="00C3620B">
      <w:pPr>
        <w:pStyle w:val="af2"/>
        <w:rPr>
          <w:rFonts w:asciiTheme="minorHAnsi" w:hAnsiTheme="minorHAnsi"/>
        </w:rPr>
      </w:pPr>
    </w:p>
  </w:footnote>
  <w:footnote w:id="6">
    <w:p w14:paraId="247252AE" w14:textId="77777777" w:rsidR="00C3620B" w:rsidRPr="00FE2AA4" w:rsidRDefault="00C3620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C3620B" w:rsidRPr="008842CE" w:rsidRDefault="00C3620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C3620B" w:rsidRPr="000811C1" w:rsidRDefault="00C3620B">
      <w:pPr>
        <w:pStyle w:val="af2"/>
        <w:rPr>
          <w:lang w:val="af-ZA"/>
        </w:rPr>
      </w:pPr>
    </w:p>
  </w:footnote>
  <w:footnote w:id="8">
    <w:p w14:paraId="0104B661" w14:textId="77777777" w:rsidR="00C3620B" w:rsidRDefault="00C3620B" w:rsidP="00636142">
      <w:pPr>
        <w:pStyle w:val="af2"/>
        <w:jc w:val="both"/>
        <w:rPr>
          <w:rFonts w:ascii="GHEA Grapalat" w:hAnsi="GHEA Grapalat"/>
          <w:i/>
          <w:lang w:val="hy-AM"/>
        </w:rPr>
      </w:pPr>
    </w:p>
    <w:p w14:paraId="2CD5559F" w14:textId="77777777" w:rsidR="00C3620B" w:rsidRPr="002227A9" w:rsidRDefault="00C3620B"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C3620B" w:rsidRPr="00636142" w:rsidRDefault="00C3620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C3620B" w:rsidRPr="0092041F" w:rsidRDefault="00C3620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C3620B" w:rsidRPr="0092041F" w:rsidRDefault="00C3620B" w:rsidP="00C67FAB">
      <w:pPr>
        <w:pStyle w:val="af2"/>
        <w:jc w:val="both"/>
        <w:rPr>
          <w:rFonts w:ascii="GHEA Grapalat" w:hAnsi="GHEA Grapalat"/>
          <w:i/>
        </w:rPr>
      </w:pPr>
    </w:p>
  </w:footnote>
  <w:footnote w:id="9">
    <w:p w14:paraId="48E2483A" w14:textId="77777777" w:rsidR="00C3620B" w:rsidRPr="004A4643" w:rsidRDefault="00C3620B"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C3620B" w:rsidRPr="008E4439" w:rsidRDefault="00C3620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C3620B" w:rsidRPr="000811C1" w:rsidRDefault="00C3620B" w:rsidP="0027573B">
      <w:pPr>
        <w:pStyle w:val="af2"/>
        <w:rPr>
          <w:rFonts w:ascii="Sylfaen" w:hAnsi="Sylfaen"/>
          <w:sz w:val="18"/>
          <w:szCs w:val="18"/>
        </w:rPr>
      </w:pPr>
    </w:p>
  </w:footnote>
  <w:footnote w:id="11">
    <w:p w14:paraId="39397BBB" w14:textId="77777777" w:rsidR="00C3620B" w:rsidRPr="00A31673" w:rsidRDefault="00C3620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C3620B" w:rsidRPr="00DE7706" w:rsidRDefault="00C3620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C3620B" w:rsidRPr="00793343" w:rsidRDefault="00C3620B"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C3620B" w:rsidRPr="00793343" w:rsidRDefault="00C3620B"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C3620B" w:rsidRPr="00793343" w:rsidRDefault="00C3620B"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C3620B" w:rsidRPr="008416BA" w:rsidRDefault="00C3620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C3620B" w:rsidRDefault="00C3620B" w:rsidP="006B3E56">
      <w:pPr>
        <w:jc w:val="both"/>
      </w:pPr>
    </w:p>
    <w:p w14:paraId="6C16B99A" w14:textId="77777777" w:rsidR="00C3620B" w:rsidRPr="008B70EB" w:rsidRDefault="00C3620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C3620B" w:rsidRPr="008B70EB" w:rsidRDefault="00C3620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AC088EF" w14:textId="77777777" w:rsidR="00C3620B" w:rsidRPr="008B70EB" w:rsidRDefault="00C3620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C3620B" w:rsidRDefault="00C3620B" w:rsidP="00637230">
      <w:pPr>
        <w:jc w:val="both"/>
        <w:rPr>
          <w:rFonts w:asciiTheme="minorHAnsi" w:hAnsiTheme="minorHAnsi"/>
          <w:lang w:val="af-ZA"/>
        </w:rPr>
      </w:pPr>
    </w:p>
  </w:footnote>
  <w:footnote w:id="17">
    <w:p w14:paraId="5633CF73" w14:textId="77777777" w:rsidR="00C3620B" w:rsidRPr="00D3436F" w:rsidRDefault="00C3620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C3620B" w:rsidRPr="00D3436F" w:rsidRDefault="00C3620B">
      <w:pPr>
        <w:pStyle w:val="af2"/>
        <w:rPr>
          <w:lang w:val="es-ES"/>
        </w:rPr>
      </w:pPr>
    </w:p>
  </w:footnote>
  <w:footnote w:id="18">
    <w:p w14:paraId="756EFBA8" w14:textId="77777777" w:rsidR="00C3620B" w:rsidRPr="008842CE" w:rsidRDefault="00C3620B" w:rsidP="003D2FE2">
      <w:pPr>
        <w:pStyle w:val="af2"/>
        <w:jc w:val="both"/>
      </w:pPr>
    </w:p>
  </w:footnote>
  <w:footnote w:id="19">
    <w:p w14:paraId="328ED744" w14:textId="77777777" w:rsidR="00C3620B" w:rsidRPr="008842CE" w:rsidRDefault="00C3620B" w:rsidP="000A214C">
      <w:pPr>
        <w:pStyle w:val="af2"/>
        <w:jc w:val="both"/>
      </w:pPr>
    </w:p>
  </w:footnote>
  <w:footnote w:id="20">
    <w:p w14:paraId="1E537FB4" w14:textId="77777777" w:rsidR="00C3620B" w:rsidRDefault="00C3620B"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C3620B" w:rsidRPr="00F21C0D" w:rsidRDefault="00C3620B" w:rsidP="00D3436F">
      <w:pPr>
        <w:pStyle w:val="af2"/>
        <w:widowControl w:val="0"/>
        <w:jc w:val="both"/>
        <w:rPr>
          <w:lang w:val="hy-AM"/>
        </w:rPr>
      </w:pPr>
    </w:p>
  </w:footnote>
  <w:footnote w:id="21">
    <w:p w14:paraId="0E90C887" w14:textId="77777777" w:rsidR="00C3620B" w:rsidRPr="00402BC3" w:rsidRDefault="00C3620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C3620B" w:rsidRPr="00552088" w:rsidRDefault="00C3620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C3620B" w:rsidRPr="00D3436F" w:rsidRDefault="00C3620B">
      <w:pPr>
        <w:pStyle w:val="af2"/>
        <w:rPr>
          <w:lang w:val="hy-AM"/>
        </w:rPr>
      </w:pPr>
    </w:p>
  </w:footnote>
  <w:footnote w:id="22">
    <w:p w14:paraId="438D5E47" w14:textId="77777777" w:rsidR="00C3620B" w:rsidRPr="008842CE" w:rsidRDefault="00C3620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C3620B" w:rsidRPr="00D3436F" w:rsidRDefault="00C3620B">
      <w:pPr>
        <w:pStyle w:val="af2"/>
        <w:rPr>
          <w:lang w:val="hy-AM"/>
        </w:rPr>
      </w:pPr>
    </w:p>
  </w:footnote>
  <w:footnote w:id="23">
    <w:p w14:paraId="79BFEE19" w14:textId="77777777" w:rsidR="00C3620B" w:rsidRPr="00D3436F" w:rsidRDefault="00C3620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C3620B" w:rsidRPr="008842CE" w:rsidRDefault="00C3620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C3620B" w:rsidRPr="00D3436F" w:rsidRDefault="00C3620B">
      <w:pPr>
        <w:pStyle w:val="af2"/>
        <w:rPr>
          <w:lang w:val="hy-AM"/>
        </w:rPr>
      </w:pPr>
    </w:p>
  </w:footnote>
  <w:footnote w:id="25">
    <w:p w14:paraId="4089E5B8" w14:textId="77777777" w:rsidR="00C3620B" w:rsidRPr="00E861BF" w:rsidRDefault="00C3620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452CC553" w14:textId="77777777" w:rsidR="00C3620B" w:rsidRPr="008842CE" w:rsidRDefault="00C3620B"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63259351">
    <w:abstractNumId w:val="18"/>
  </w:num>
  <w:num w:numId="2" w16cid:durableId="1237517855">
    <w:abstractNumId w:val="9"/>
  </w:num>
  <w:num w:numId="3" w16cid:durableId="1194074615">
    <w:abstractNumId w:val="17"/>
  </w:num>
  <w:num w:numId="4" w16cid:durableId="1261721279">
    <w:abstractNumId w:val="13"/>
  </w:num>
  <w:num w:numId="5" w16cid:durableId="1103065457">
    <w:abstractNumId w:val="22"/>
  </w:num>
  <w:num w:numId="6" w16cid:durableId="969821145">
    <w:abstractNumId w:val="18"/>
    <w:lvlOverride w:ilvl="0">
      <w:startOverride w:val="1"/>
    </w:lvlOverride>
    <w:lvlOverride w:ilvl="1"/>
    <w:lvlOverride w:ilvl="2"/>
    <w:lvlOverride w:ilvl="3"/>
    <w:lvlOverride w:ilvl="4"/>
    <w:lvlOverride w:ilvl="5"/>
    <w:lvlOverride w:ilvl="6"/>
    <w:lvlOverride w:ilvl="7"/>
    <w:lvlOverride w:ilvl="8"/>
  </w:num>
  <w:num w:numId="7" w16cid:durableId="16330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66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301869">
    <w:abstractNumId w:val="15"/>
  </w:num>
  <w:num w:numId="10" w16cid:durableId="690450008">
    <w:abstractNumId w:val="4"/>
  </w:num>
  <w:num w:numId="11" w16cid:durableId="979000706">
    <w:abstractNumId w:val="7"/>
  </w:num>
  <w:num w:numId="12" w16cid:durableId="1361709691">
    <w:abstractNumId w:val="26"/>
  </w:num>
  <w:num w:numId="13" w16cid:durableId="1265923624">
    <w:abstractNumId w:val="24"/>
  </w:num>
  <w:num w:numId="14" w16cid:durableId="198127643">
    <w:abstractNumId w:val="11"/>
  </w:num>
  <w:num w:numId="15" w16cid:durableId="335498071">
    <w:abstractNumId w:val="25"/>
  </w:num>
  <w:num w:numId="16" w16cid:durableId="1233152971">
    <w:abstractNumId w:val="12"/>
  </w:num>
  <w:num w:numId="17" w16cid:durableId="261185956">
    <w:abstractNumId w:val="5"/>
  </w:num>
  <w:num w:numId="18" w16cid:durableId="1731997530">
    <w:abstractNumId w:val="1"/>
  </w:num>
  <w:num w:numId="19" w16cid:durableId="691883339">
    <w:abstractNumId w:val="14"/>
  </w:num>
  <w:num w:numId="20" w16cid:durableId="171729850">
    <w:abstractNumId w:val="14"/>
  </w:num>
  <w:num w:numId="21" w16cid:durableId="1981181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505068">
    <w:abstractNumId w:val="19"/>
  </w:num>
  <w:num w:numId="23" w16cid:durableId="1213538675">
    <w:abstractNumId w:val="6"/>
  </w:num>
  <w:num w:numId="24" w16cid:durableId="146165854">
    <w:abstractNumId w:val="16"/>
  </w:num>
  <w:num w:numId="25" w16cid:durableId="2047098666">
    <w:abstractNumId w:val="10"/>
  </w:num>
  <w:num w:numId="26" w16cid:durableId="1254820862">
    <w:abstractNumId w:val="3"/>
  </w:num>
  <w:num w:numId="27" w16cid:durableId="1694264286">
    <w:abstractNumId w:val="2"/>
  </w:num>
  <w:num w:numId="28" w16cid:durableId="29035727">
    <w:abstractNumId w:val="0"/>
  </w:num>
  <w:num w:numId="29" w16cid:durableId="259729131">
    <w:abstractNumId w:val="8"/>
  </w:num>
  <w:num w:numId="30" w16cid:durableId="1869760883">
    <w:abstractNumId w:val="23"/>
  </w:num>
  <w:num w:numId="31" w16cid:durableId="666131754">
    <w:abstractNumId w:val="20"/>
  </w:num>
  <w:num w:numId="32" w16cid:durableId="204112447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3D"/>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51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6D8"/>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CB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1D"/>
    <w:rsid w:val="00236B75"/>
    <w:rsid w:val="002370BC"/>
    <w:rsid w:val="0024027D"/>
    <w:rsid w:val="00240289"/>
    <w:rsid w:val="00240609"/>
    <w:rsid w:val="002406D8"/>
    <w:rsid w:val="0024186B"/>
    <w:rsid w:val="00241C72"/>
    <w:rsid w:val="00241F05"/>
    <w:rsid w:val="0024205E"/>
    <w:rsid w:val="00244B38"/>
    <w:rsid w:val="00250377"/>
    <w:rsid w:val="00251015"/>
    <w:rsid w:val="0025145E"/>
    <w:rsid w:val="00251CF9"/>
    <w:rsid w:val="00251F9C"/>
    <w:rsid w:val="0025254A"/>
    <w:rsid w:val="00252C9C"/>
    <w:rsid w:val="0025377E"/>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DA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40"/>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57"/>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F00"/>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0CC"/>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56F"/>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69AA"/>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6C1"/>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0DD"/>
    <w:rsid w:val="004A4515"/>
    <w:rsid w:val="004A4643"/>
    <w:rsid w:val="004A51CE"/>
    <w:rsid w:val="004A5C6D"/>
    <w:rsid w:val="004A6204"/>
    <w:rsid w:val="004A712A"/>
    <w:rsid w:val="004A7722"/>
    <w:rsid w:val="004A798D"/>
    <w:rsid w:val="004B2363"/>
    <w:rsid w:val="004B2714"/>
    <w:rsid w:val="004B28E1"/>
    <w:rsid w:val="004B2F56"/>
    <w:rsid w:val="004B30CD"/>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9EF"/>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1BF"/>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28"/>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00C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9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68B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9CF"/>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5CC3"/>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5A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CE9"/>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6"/>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A44"/>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3D48"/>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25B9"/>
    <w:rsid w:val="00C33115"/>
    <w:rsid w:val="00C33B35"/>
    <w:rsid w:val="00C3421C"/>
    <w:rsid w:val="00C34296"/>
    <w:rsid w:val="00C34414"/>
    <w:rsid w:val="00C3484C"/>
    <w:rsid w:val="00C34AFD"/>
    <w:rsid w:val="00C35487"/>
    <w:rsid w:val="00C358EA"/>
    <w:rsid w:val="00C3620B"/>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6C"/>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DD1"/>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3F71"/>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BBC"/>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7E"/>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2DC"/>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5D6E"/>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2B8C"/>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A67"/>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EF35D40-5F20-4055-AEDA-C64B7468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9D6CE9"/>
    <w:pPr>
      <w:spacing w:before="100" w:beforeAutospacing="1" w:after="100" w:afterAutospacing="1"/>
    </w:pPr>
    <w:rPr>
      <w:lang w:bidi="ar-SA"/>
    </w:rPr>
  </w:style>
  <w:style w:type="paragraph" w:customStyle="1" w:styleId="xl76">
    <w:name w:val="xl76"/>
    <w:basedOn w:val="a"/>
    <w:rsid w:val="009D6CE9"/>
    <w:pPr>
      <w:pBdr>
        <w:top w:val="single" w:sz="8" w:space="0" w:color="auto"/>
        <w:bottom w:val="single" w:sz="8" w:space="0" w:color="auto"/>
        <w:right w:val="single" w:sz="8" w:space="0" w:color="auto"/>
      </w:pBdr>
      <w:spacing w:before="100" w:beforeAutospacing="1" w:after="100" w:afterAutospacing="1"/>
      <w:jc w:val="both"/>
      <w:textAlignment w:val="center"/>
    </w:pPr>
    <w:rPr>
      <w:color w:val="0000FF"/>
      <w:u w:val="single"/>
      <w:lang w:bidi="ar-SA"/>
    </w:rPr>
  </w:style>
  <w:style w:type="paragraph" w:customStyle="1" w:styleId="xl81">
    <w:name w:val="xl81"/>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2">
    <w:name w:val="xl82"/>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83">
    <w:name w:val="xl83"/>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84">
    <w:name w:val="xl84"/>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85">
    <w:name w:val="xl85"/>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86">
    <w:name w:val="xl86"/>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bidi="ar-SA"/>
    </w:rPr>
  </w:style>
  <w:style w:type="paragraph" w:customStyle="1" w:styleId="xl87">
    <w:name w:val="xl87"/>
    <w:basedOn w:val="a"/>
    <w:rsid w:val="004E69EF"/>
    <w:pPr>
      <w:spacing w:before="100" w:beforeAutospacing="1" w:after="100" w:afterAutospacing="1"/>
      <w:textAlignment w:val="center"/>
    </w:pPr>
    <w:rPr>
      <w:lang w:bidi="ar-SA"/>
    </w:rPr>
  </w:style>
  <w:style w:type="paragraph" w:customStyle="1" w:styleId="xl88">
    <w:name w:val="xl88"/>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89">
    <w:name w:val="xl89"/>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bidi="ar-SA"/>
    </w:rPr>
  </w:style>
  <w:style w:type="paragraph" w:customStyle="1" w:styleId="xl90">
    <w:name w:val="xl90"/>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2">
    <w:name w:val="xl92"/>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FF"/>
      <w:sz w:val="16"/>
      <w:szCs w:val="16"/>
      <w:u w:val="single"/>
      <w:lang w:bidi="ar-SA"/>
    </w:rPr>
  </w:style>
  <w:style w:type="paragraph" w:customStyle="1" w:styleId="xl93">
    <w:name w:val="xl93"/>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16"/>
      <w:szCs w:val="16"/>
      <w:lang w:bidi="ar-SA"/>
    </w:rPr>
  </w:style>
  <w:style w:type="paragraph" w:customStyle="1" w:styleId="xl94">
    <w:name w:val="xl94"/>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5">
    <w:name w:val="xl95"/>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sz w:val="16"/>
      <w:szCs w:val="16"/>
      <w:lang w:bidi="ar-SA"/>
    </w:rPr>
  </w:style>
  <w:style w:type="paragraph" w:customStyle="1" w:styleId="xl96">
    <w:name w:val="xl96"/>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7">
    <w:name w:val="xl97"/>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8">
    <w:name w:val="xl98"/>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9">
    <w:name w:val="xl99"/>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bidi="ar-SA"/>
    </w:rPr>
  </w:style>
  <w:style w:type="paragraph" w:customStyle="1" w:styleId="xl100">
    <w:name w:val="xl100"/>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bidi="ar-SA"/>
    </w:rPr>
  </w:style>
  <w:style w:type="paragraph" w:customStyle="1" w:styleId="xl77">
    <w:name w:val="xl77"/>
    <w:basedOn w:val="a"/>
    <w:rsid w:val="0023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bidi="ar-SA"/>
    </w:rPr>
  </w:style>
  <w:style w:type="paragraph" w:customStyle="1" w:styleId="xl78">
    <w:name w:val="xl78"/>
    <w:basedOn w:val="a"/>
    <w:rsid w:val="0023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bidi="ar-SA"/>
    </w:rPr>
  </w:style>
  <w:style w:type="paragraph" w:customStyle="1" w:styleId="xl79">
    <w:name w:val="xl79"/>
    <w:basedOn w:val="a"/>
    <w:rsid w:val="0023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bidi="ar-SA"/>
    </w:rPr>
  </w:style>
  <w:style w:type="paragraph" w:customStyle="1" w:styleId="xl80">
    <w:name w:val="xl80"/>
    <w:basedOn w:val="a"/>
    <w:rsid w:val="0023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2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980739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246380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538946">
      <w:bodyDiv w:val="1"/>
      <w:marLeft w:val="0"/>
      <w:marRight w:val="0"/>
      <w:marTop w:val="0"/>
      <w:marBottom w:val="0"/>
      <w:divBdr>
        <w:top w:val="none" w:sz="0" w:space="0" w:color="auto"/>
        <w:left w:val="none" w:sz="0" w:space="0" w:color="auto"/>
        <w:bottom w:val="none" w:sz="0" w:space="0" w:color="auto"/>
        <w:right w:val="none" w:sz="0" w:space="0" w:color="auto"/>
      </w:divBdr>
    </w:div>
    <w:div w:id="28331442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45238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224818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48853089">
      <w:bodyDiv w:val="1"/>
      <w:marLeft w:val="0"/>
      <w:marRight w:val="0"/>
      <w:marTop w:val="0"/>
      <w:marBottom w:val="0"/>
      <w:divBdr>
        <w:top w:val="none" w:sz="0" w:space="0" w:color="auto"/>
        <w:left w:val="none" w:sz="0" w:space="0" w:color="auto"/>
        <w:bottom w:val="none" w:sz="0" w:space="0" w:color="auto"/>
        <w:right w:val="none" w:sz="0" w:space="0" w:color="auto"/>
      </w:divBdr>
    </w:div>
    <w:div w:id="1031884305">
      <w:bodyDiv w:val="1"/>
      <w:marLeft w:val="0"/>
      <w:marRight w:val="0"/>
      <w:marTop w:val="0"/>
      <w:marBottom w:val="0"/>
      <w:divBdr>
        <w:top w:val="none" w:sz="0" w:space="0" w:color="auto"/>
        <w:left w:val="none" w:sz="0" w:space="0" w:color="auto"/>
        <w:bottom w:val="none" w:sz="0" w:space="0" w:color="auto"/>
        <w:right w:val="none" w:sz="0" w:space="0" w:color="auto"/>
      </w:divBdr>
    </w:div>
    <w:div w:id="105408605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575917">
      <w:bodyDiv w:val="1"/>
      <w:marLeft w:val="0"/>
      <w:marRight w:val="0"/>
      <w:marTop w:val="0"/>
      <w:marBottom w:val="0"/>
      <w:divBdr>
        <w:top w:val="none" w:sz="0" w:space="0" w:color="auto"/>
        <w:left w:val="none" w:sz="0" w:space="0" w:color="auto"/>
        <w:bottom w:val="none" w:sz="0" w:space="0" w:color="auto"/>
        <w:right w:val="none" w:sz="0" w:space="0" w:color="auto"/>
      </w:divBdr>
    </w:div>
    <w:div w:id="1203979758">
      <w:bodyDiv w:val="1"/>
      <w:marLeft w:val="0"/>
      <w:marRight w:val="0"/>
      <w:marTop w:val="0"/>
      <w:marBottom w:val="0"/>
      <w:divBdr>
        <w:top w:val="none" w:sz="0" w:space="0" w:color="auto"/>
        <w:left w:val="none" w:sz="0" w:space="0" w:color="auto"/>
        <w:bottom w:val="none" w:sz="0" w:space="0" w:color="auto"/>
        <w:right w:val="none" w:sz="0" w:space="0" w:color="auto"/>
      </w:divBdr>
    </w:div>
    <w:div w:id="1226378043">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27783696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769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3610409">
      <w:bodyDiv w:val="1"/>
      <w:marLeft w:val="0"/>
      <w:marRight w:val="0"/>
      <w:marTop w:val="0"/>
      <w:marBottom w:val="0"/>
      <w:divBdr>
        <w:top w:val="none" w:sz="0" w:space="0" w:color="auto"/>
        <w:left w:val="none" w:sz="0" w:space="0" w:color="auto"/>
        <w:bottom w:val="none" w:sz="0" w:space="0" w:color="auto"/>
        <w:right w:val="none" w:sz="0" w:space="0" w:color="auto"/>
      </w:divBdr>
    </w:div>
    <w:div w:id="1711688613">
      <w:bodyDiv w:val="1"/>
      <w:marLeft w:val="0"/>
      <w:marRight w:val="0"/>
      <w:marTop w:val="0"/>
      <w:marBottom w:val="0"/>
      <w:divBdr>
        <w:top w:val="none" w:sz="0" w:space="0" w:color="auto"/>
        <w:left w:val="none" w:sz="0" w:space="0" w:color="auto"/>
        <w:bottom w:val="none" w:sz="0" w:space="0" w:color="auto"/>
        <w:right w:val="none" w:sz="0" w:space="0" w:color="auto"/>
      </w:divBdr>
    </w:div>
    <w:div w:id="1754205972">
      <w:bodyDiv w:val="1"/>
      <w:marLeft w:val="0"/>
      <w:marRight w:val="0"/>
      <w:marTop w:val="0"/>
      <w:marBottom w:val="0"/>
      <w:divBdr>
        <w:top w:val="none" w:sz="0" w:space="0" w:color="auto"/>
        <w:left w:val="none" w:sz="0" w:space="0" w:color="auto"/>
        <w:bottom w:val="none" w:sz="0" w:space="0" w:color="auto"/>
        <w:right w:val="none" w:sz="0" w:space="0" w:color="auto"/>
      </w:divBdr>
    </w:div>
    <w:div w:id="1792938858">
      <w:bodyDiv w:val="1"/>
      <w:marLeft w:val="0"/>
      <w:marRight w:val="0"/>
      <w:marTop w:val="0"/>
      <w:marBottom w:val="0"/>
      <w:divBdr>
        <w:top w:val="none" w:sz="0" w:space="0" w:color="auto"/>
        <w:left w:val="none" w:sz="0" w:space="0" w:color="auto"/>
        <w:bottom w:val="none" w:sz="0" w:space="0" w:color="auto"/>
        <w:right w:val="none" w:sz="0" w:space="0" w:color="auto"/>
      </w:divBdr>
    </w:div>
    <w:div w:id="1814374080">
      <w:bodyDiv w:val="1"/>
      <w:marLeft w:val="0"/>
      <w:marRight w:val="0"/>
      <w:marTop w:val="0"/>
      <w:marBottom w:val="0"/>
      <w:divBdr>
        <w:top w:val="none" w:sz="0" w:space="0" w:color="auto"/>
        <w:left w:val="none" w:sz="0" w:space="0" w:color="auto"/>
        <w:bottom w:val="none" w:sz="0" w:space="0" w:color="auto"/>
        <w:right w:val="none" w:sz="0" w:space="0" w:color="auto"/>
      </w:divBdr>
    </w:div>
    <w:div w:id="181509731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6820">
      <w:bodyDiv w:val="1"/>
      <w:marLeft w:val="0"/>
      <w:marRight w:val="0"/>
      <w:marTop w:val="0"/>
      <w:marBottom w:val="0"/>
      <w:divBdr>
        <w:top w:val="none" w:sz="0" w:space="0" w:color="auto"/>
        <w:left w:val="none" w:sz="0" w:space="0" w:color="auto"/>
        <w:bottom w:val="none" w:sz="0" w:space="0" w:color="auto"/>
        <w:right w:val="none" w:sz="0" w:space="0" w:color="auto"/>
      </w:divBdr>
    </w:div>
    <w:div w:id="202447921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429504">
      <w:bodyDiv w:val="1"/>
      <w:marLeft w:val="0"/>
      <w:marRight w:val="0"/>
      <w:marTop w:val="0"/>
      <w:marBottom w:val="0"/>
      <w:divBdr>
        <w:top w:val="none" w:sz="0" w:space="0" w:color="auto"/>
        <w:left w:val="none" w:sz="0" w:space="0" w:color="auto"/>
        <w:bottom w:val="none" w:sz="0" w:space="0" w:color="auto"/>
        <w:right w:val="none" w:sz="0" w:space="0" w:color="auto"/>
      </w:divBdr>
    </w:div>
    <w:div w:id="2136367193">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119</Pages>
  <Words>23171</Words>
  <Characters>132078</Characters>
  <Application>Microsoft Office Word</Application>
  <DocSecurity>0</DocSecurity>
  <Lines>1100</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2018-02-16T07:12:00Z</cp:lastPrinted>
  <dcterms:created xsi:type="dcterms:W3CDTF">2024-03-21T18:50:00Z</dcterms:created>
  <dcterms:modified xsi:type="dcterms:W3CDTF">2026-04-30T16:35:00Z</dcterms:modified>
</cp:coreProperties>
</file>